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47B3" w14:textId="41BA1911" w:rsidR="00986D3F" w:rsidRPr="00305704" w:rsidRDefault="00986D3F" w:rsidP="00587EE8">
      <w:pPr>
        <w:jc w:val="right"/>
        <w:rPr>
          <w:b/>
          <w:sz w:val="28"/>
          <w:szCs w:val="28"/>
        </w:rPr>
      </w:pPr>
    </w:p>
    <w:p w14:paraId="75A6DE21" w14:textId="6F947B0D" w:rsidR="00986D3F" w:rsidRPr="00A010F3" w:rsidRDefault="00BC7657" w:rsidP="00587EE8">
      <w:pPr>
        <w:ind w:left="1163" w:right="1557"/>
        <w:jc w:val="center"/>
        <w:rPr>
          <w:b/>
          <w:sz w:val="28"/>
          <w:szCs w:val="28"/>
        </w:rPr>
      </w:pPr>
      <w:r w:rsidRPr="00A010F3">
        <w:rPr>
          <w:b/>
          <w:sz w:val="28"/>
          <w:szCs w:val="28"/>
          <w:u w:val="thick"/>
        </w:rPr>
        <w:t>Summary of Prior Approval Requirements</w:t>
      </w:r>
      <w:r w:rsidR="004B3ECC" w:rsidRPr="00A010F3">
        <w:rPr>
          <w:b/>
          <w:sz w:val="28"/>
          <w:szCs w:val="28"/>
          <w:u w:val="thick"/>
        </w:rPr>
        <w:t xml:space="preserve"> </w:t>
      </w:r>
      <w:r w:rsidRPr="00A010F3">
        <w:rPr>
          <w:b/>
          <w:sz w:val="28"/>
          <w:szCs w:val="28"/>
          <w:u w:val="thick"/>
        </w:rPr>
        <w:t>for Appointments of Certain Positions</w:t>
      </w:r>
      <w:r w:rsidR="00797CBB" w:rsidRPr="00A010F3">
        <w:rPr>
          <w:b/>
          <w:sz w:val="28"/>
          <w:szCs w:val="28"/>
          <w:u w:val="thick"/>
        </w:rPr>
        <w:t xml:space="preserve"> and Relevant Notification Requirements</w:t>
      </w:r>
      <w:r w:rsidR="00646650" w:rsidRPr="00A010F3">
        <w:rPr>
          <w:b/>
          <w:sz w:val="28"/>
          <w:szCs w:val="28"/>
          <w:u w:val="thick"/>
        </w:rPr>
        <w:t xml:space="preserve"> </w:t>
      </w:r>
      <w:r w:rsidRPr="00A010F3">
        <w:rPr>
          <w:b/>
          <w:sz w:val="28"/>
          <w:szCs w:val="28"/>
          <w:u w:val="thick"/>
        </w:rPr>
        <w:t xml:space="preserve">under the Insurance Ordinance (Cap. </w:t>
      </w:r>
      <w:r w:rsidR="001A750D" w:rsidRPr="00A010F3">
        <w:rPr>
          <w:b/>
          <w:sz w:val="28"/>
          <w:szCs w:val="28"/>
          <w:u w:val="thick"/>
        </w:rPr>
        <w:t>41</w:t>
      </w:r>
      <w:r w:rsidRPr="00A010F3">
        <w:rPr>
          <w:b/>
          <w:sz w:val="28"/>
          <w:szCs w:val="28"/>
          <w:u w:val="thick"/>
        </w:rPr>
        <w:t>)</w:t>
      </w:r>
    </w:p>
    <w:p w14:paraId="5B624335" w14:textId="4BF75C5C" w:rsidR="00B66381" w:rsidRPr="00A010F3" w:rsidRDefault="00B66381" w:rsidP="0027281D"/>
    <w:p w14:paraId="33A703EB" w14:textId="5C33FC45" w:rsidR="002B5A5A" w:rsidRDefault="00FF5B13" w:rsidP="0027281D">
      <w:pPr>
        <w:rPr>
          <w:b/>
          <w:bCs/>
        </w:rPr>
      </w:pPr>
      <w:r w:rsidRPr="008C519E">
        <w:rPr>
          <w:b/>
          <w:bCs/>
        </w:rPr>
        <w:t>1.Auditors of an authorized insurer</w:t>
      </w:r>
    </w:p>
    <w:p w14:paraId="5161D1E2" w14:textId="77777777" w:rsidR="00FF5B13" w:rsidRPr="008C519E" w:rsidRDefault="00FF5B13" w:rsidP="0027281D">
      <w:pPr>
        <w:rPr>
          <w:b/>
          <w:bCs/>
        </w:rPr>
      </w:pPr>
    </w:p>
    <w:tbl>
      <w:tblPr>
        <w:tblW w:w="37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450"/>
        <w:gridCol w:w="1305"/>
      </w:tblGrid>
      <w:tr w:rsidR="00FF5B13" w:rsidRPr="00A010F3" w14:paraId="7D5962C3" w14:textId="77777777" w:rsidTr="008C519E">
        <w:trPr>
          <w:trHeight w:val="749"/>
        </w:trPr>
        <w:tc>
          <w:tcPr>
            <w:tcW w:w="2419" w:type="dxa"/>
            <w:gridSpan w:val="2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5E41" w14:textId="77777777" w:rsidR="00FF5B13" w:rsidRPr="00A010F3" w:rsidRDefault="00FF5B13" w:rsidP="008023F4">
            <w:pPr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7E3AE709" w14:textId="77777777" w:rsidR="00FF5B13" w:rsidRPr="00A010F3" w:rsidRDefault="00FF5B13" w:rsidP="008023F4">
            <w:pPr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>positions</w:t>
            </w:r>
          </w:p>
          <w:p w14:paraId="34BE3530" w14:textId="77777777" w:rsidR="00FF5B13" w:rsidRPr="00A010F3" w:rsidRDefault="00FF5B13" w:rsidP="008023F4">
            <w:pPr>
              <w:rPr>
                <w:b/>
                <w:bCs/>
              </w:rPr>
            </w:pPr>
          </w:p>
          <w:p w14:paraId="000B4217" w14:textId="77777777" w:rsidR="00FF5B13" w:rsidRPr="00A010F3" w:rsidRDefault="00FF5B13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4AF3230E" w14:textId="77777777" w:rsidR="00FF5B13" w:rsidRPr="00A010F3" w:rsidRDefault="00FF5B13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requirements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44D1CDE" w14:textId="77777777" w:rsidR="00FF5B13" w:rsidRPr="00A010F3" w:rsidRDefault="00FF5B13" w:rsidP="008023F4">
            <w:pPr>
              <w:jc w:val="center"/>
              <w:rPr>
                <w:b/>
                <w:bCs/>
                <w:color w:val="000000"/>
              </w:rPr>
            </w:pPr>
            <w:r w:rsidRPr="00A010F3">
              <w:rPr>
                <w:b/>
                <w:bCs/>
                <w:color w:val="000000"/>
              </w:rPr>
              <w:t>Auditor</w:t>
            </w:r>
          </w:p>
        </w:tc>
      </w:tr>
      <w:tr w:rsidR="00FF5B13" w:rsidRPr="00A010F3" w14:paraId="6D81A96B" w14:textId="77777777" w:rsidTr="00FF5B13">
        <w:tc>
          <w:tcPr>
            <w:tcW w:w="969" w:type="dxa"/>
            <w:vMerge w:val="restart"/>
            <w:vAlign w:val="center"/>
            <w:hideMark/>
          </w:tcPr>
          <w:p w14:paraId="5BD5C756" w14:textId="77777777" w:rsidR="00FF5B13" w:rsidRPr="00A010F3" w:rsidRDefault="00FF5B13" w:rsidP="008023F4">
            <w:pPr>
              <w:ind w:right="30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Becoming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18DE" w14:textId="77777777" w:rsidR="00FF5B13" w:rsidRPr="00A010F3" w:rsidRDefault="00FF5B13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Approval or notification</w:t>
            </w:r>
          </w:p>
        </w:tc>
        <w:tc>
          <w:tcPr>
            <w:tcW w:w="1305" w:type="dxa"/>
            <w:vAlign w:val="center"/>
          </w:tcPr>
          <w:p w14:paraId="5BE4A458" w14:textId="53AD69D0" w:rsidR="00FF5B13" w:rsidRPr="00A010F3" w:rsidRDefault="00FF5B13" w:rsidP="008023F4">
            <w:pPr>
              <w:jc w:val="center"/>
            </w:pPr>
            <w:r w:rsidRPr="00A010F3">
              <w:t>Notification</w:t>
            </w:r>
            <w:ins w:id="0" w:author="Wales Leung 2024.06.07" w:date="2024-06-07T17:40:00Z">
              <w:r w:rsidR="00D073D8">
                <w:rPr>
                  <w:rStyle w:val="FootnoteReference"/>
                </w:rPr>
                <w:footnoteReference w:id="2"/>
              </w:r>
            </w:ins>
          </w:p>
        </w:tc>
      </w:tr>
      <w:tr w:rsidR="00FF5B13" w:rsidRPr="00A010F3" w14:paraId="4D826075" w14:textId="77777777" w:rsidTr="00FF5B13">
        <w:tc>
          <w:tcPr>
            <w:tcW w:w="969" w:type="dxa"/>
            <w:vMerge/>
            <w:vAlign w:val="center"/>
          </w:tcPr>
          <w:p w14:paraId="224D6BD4" w14:textId="77777777" w:rsidR="00FF5B13" w:rsidRPr="00A010F3" w:rsidRDefault="00FF5B13" w:rsidP="008023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6488" w14:textId="77777777" w:rsidR="00FF5B13" w:rsidRPr="00A010F3" w:rsidRDefault="00FF5B13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Form to use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6449CE9D" w14:textId="77777777" w:rsidR="00FF5B13" w:rsidRPr="00A010F3" w:rsidRDefault="00FF5B13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IC-P07</w:t>
            </w:r>
          </w:p>
          <w:p w14:paraId="7E8849C1" w14:textId="77777777" w:rsidR="00FF5B13" w:rsidRPr="00A010F3" w:rsidRDefault="00FF5B13" w:rsidP="008023F4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(A)</w:t>
            </w:r>
          </w:p>
        </w:tc>
      </w:tr>
      <w:tr w:rsidR="00FF5B13" w:rsidRPr="00A010F3" w14:paraId="6E5225C1" w14:textId="77777777" w:rsidTr="008C519E"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84F6" w14:textId="77777777" w:rsidR="00FF5B13" w:rsidRPr="00A010F3" w:rsidRDefault="00FF5B13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Ceased to be such position</w:t>
            </w:r>
          </w:p>
        </w:tc>
        <w:tc>
          <w:tcPr>
            <w:tcW w:w="1305" w:type="dxa"/>
            <w:vAlign w:val="center"/>
          </w:tcPr>
          <w:p w14:paraId="2EDE5F7A" w14:textId="77777777" w:rsidR="00FF5B13" w:rsidRPr="00A010F3" w:rsidRDefault="00FF5B13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IC-P07</w:t>
            </w:r>
          </w:p>
          <w:p w14:paraId="2401A636" w14:textId="77777777" w:rsidR="00FF5B13" w:rsidRPr="00A010F3" w:rsidRDefault="00FF5B13" w:rsidP="008023F4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</w:tr>
    </w:tbl>
    <w:p w14:paraId="64DABAE2" w14:textId="36406EE2" w:rsidR="00FF5B13" w:rsidRDefault="00FF5B13" w:rsidP="0027281D"/>
    <w:p w14:paraId="0A5093F4" w14:textId="108BEA60" w:rsidR="0027281D" w:rsidRPr="00A010F3" w:rsidRDefault="00FF5B13" w:rsidP="0027281D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27281D" w:rsidRPr="00A010F3">
        <w:rPr>
          <w:b/>
          <w:bCs/>
          <w:u w:val="single"/>
        </w:rPr>
        <w:t xml:space="preserve">. HK insurers </w:t>
      </w:r>
      <w:r w:rsidR="00BE4680">
        <w:rPr>
          <w:b/>
          <w:bCs/>
          <w:u w:val="single"/>
        </w:rPr>
        <w:t xml:space="preserve">(other than special purpose insurers) </w:t>
      </w:r>
      <w:r w:rsidR="0027281D" w:rsidRPr="00A010F3">
        <w:rPr>
          <w:b/>
          <w:bCs/>
          <w:u w:val="single"/>
        </w:rPr>
        <w:t>or designated insurers</w:t>
      </w:r>
    </w:p>
    <w:p w14:paraId="4765FA0F" w14:textId="77777777" w:rsidR="008C519E" w:rsidRDefault="008C519E" w:rsidP="0027281D">
      <w:pPr>
        <w:rPr>
          <w:b/>
          <w:bCs/>
        </w:rPr>
      </w:pPr>
    </w:p>
    <w:p w14:paraId="251FE44A" w14:textId="621B2BA3" w:rsidR="00697B5D" w:rsidRPr="00A010F3" w:rsidRDefault="00697B5D" w:rsidP="0027281D">
      <w:pPr>
        <w:rPr>
          <w:b/>
          <w:bCs/>
        </w:rPr>
      </w:pPr>
      <w:r w:rsidRPr="00A010F3">
        <w:rPr>
          <w:b/>
          <w:bCs/>
        </w:rPr>
        <w:t>Individual</w:t>
      </w:r>
    </w:p>
    <w:tbl>
      <w:tblPr>
        <w:tblW w:w="13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1450"/>
        <w:gridCol w:w="1881"/>
        <w:gridCol w:w="1400"/>
        <w:gridCol w:w="1724"/>
        <w:gridCol w:w="1756"/>
        <w:gridCol w:w="1440"/>
        <w:gridCol w:w="1574"/>
        <w:gridCol w:w="1774"/>
      </w:tblGrid>
      <w:tr w:rsidR="008C519E" w:rsidRPr="00A010F3" w14:paraId="4D7007AD" w14:textId="503148DC" w:rsidTr="008C519E">
        <w:trPr>
          <w:trHeight w:val="1439"/>
          <w:tblHeader/>
        </w:trPr>
        <w:tc>
          <w:tcPr>
            <w:tcW w:w="2419" w:type="dxa"/>
            <w:gridSpan w:val="2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2D21" w14:textId="77777777" w:rsidR="008C519E" w:rsidRPr="00A010F3" w:rsidRDefault="008C519E" w:rsidP="00587EE8">
            <w:pPr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258229B3" w14:textId="77777777" w:rsidR="008C519E" w:rsidRPr="00A010F3" w:rsidRDefault="008C519E" w:rsidP="00587EE8">
            <w:pPr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>positions</w:t>
            </w:r>
          </w:p>
          <w:p w14:paraId="6A418F7D" w14:textId="77777777" w:rsidR="008C519E" w:rsidRPr="00A010F3" w:rsidRDefault="008C519E" w:rsidP="00587EE8">
            <w:pPr>
              <w:rPr>
                <w:b/>
                <w:bCs/>
              </w:rPr>
            </w:pPr>
          </w:p>
          <w:p w14:paraId="5E084021" w14:textId="77777777" w:rsidR="008C519E" w:rsidRPr="00A010F3" w:rsidRDefault="008C519E" w:rsidP="00587EE8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5048A01A" w14:textId="75C33D01" w:rsidR="008C519E" w:rsidRPr="00A010F3" w:rsidRDefault="008C519E" w:rsidP="00587EE8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requirements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3C3A7A0" w14:textId="77B5B8E3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</w:rPr>
              <w:t>Shareholder controller pursuant to section 13</w:t>
            </w:r>
            <w:proofErr w:type="gramStart"/>
            <w:r w:rsidRPr="00A010F3">
              <w:rPr>
                <w:b/>
                <w:bCs/>
              </w:rPr>
              <w:t>B(</w:t>
            </w:r>
            <w:proofErr w:type="gramEnd"/>
            <w:r w:rsidRPr="00A010F3">
              <w:rPr>
                <w:b/>
                <w:bCs/>
              </w:rPr>
              <w:t>2) or (2A)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D32E296" w14:textId="0C435CFB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</w:rPr>
              <w:t>Section 9(1)(a)(iii)(B) controller</w:t>
            </w:r>
            <w:r w:rsidRPr="00A010F3">
              <w:rPr>
                <w:rStyle w:val="FootnoteReference"/>
                <w:b/>
                <w:bCs/>
              </w:rPr>
              <w:footnoteReference w:id="3"/>
            </w:r>
          </w:p>
        </w:tc>
        <w:tc>
          <w:tcPr>
            <w:tcW w:w="1724" w:type="dxa"/>
            <w:vAlign w:val="center"/>
          </w:tcPr>
          <w:p w14:paraId="238C7512" w14:textId="4E01FE21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</w:rPr>
              <w:t>Controller under section 13A</w:t>
            </w:r>
          </w:p>
        </w:tc>
        <w:tc>
          <w:tcPr>
            <w:tcW w:w="1756" w:type="dxa"/>
            <w:vAlign w:val="center"/>
          </w:tcPr>
          <w:p w14:paraId="161F55F6" w14:textId="50071368" w:rsidR="008C519E" w:rsidRPr="00A010F3" w:rsidRDefault="008C519E" w:rsidP="007F2B2D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A010F3">
              <w:rPr>
                <w:b/>
                <w:bCs/>
              </w:rPr>
              <w:t>Other</w:t>
            </w:r>
            <w:proofErr w:type="gramEnd"/>
            <w:r w:rsidRPr="00A010F3">
              <w:rPr>
                <w:b/>
                <w:bCs/>
              </w:rPr>
              <w:t xml:space="preserve"> controller</w:t>
            </w:r>
            <w:bookmarkStart w:id="3" w:name="_Ref159852135"/>
            <w:r w:rsidRPr="00A010F3">
              <w:rPr>
                <w:rStyle w:val="FootnoteReference"/>
                <w:b/>
                <w:bCs/>
              </w:rPr>
              <w:footnoteReference w:id="4"/>
            </w:r>
            <w:bookmarkEnd w:id="3"/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3F80" w14:textId="749F1617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8CEF6" w14:textId="5139860A" w:rsidR="008C519E" w:rsidRPr="00A010F3" w:rsidRDefault="008C519E" w:rsidP="007F2B2D">
            <w:pPr>
              <w:jc w:val="center"/>
              <w:rPr>
                <w:b/>
                <w:bCs/>
                <w:color w:val="000000"/>
              </w:rPr>
            </w:pPr>
            <w:r w:rsidRPr="00A010F3">
              <w:rPr>
                <w:b/>
                <w:bCs/>
                <w:color w:val="000000"/>
              </w:rPr>
              <w:t>Key persons in</w:t>
            </w:r>
          </w:p>
          <w:p w14:paraId="3A2FF561" w14:textId="10901E76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control functions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56905" w14:textId="74FC0F32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Appointed actuary or certifying actuary</w:t>
            </w:r>
          </w:p>
        </w:tc>
      </w:tr>
      <w:tr w:rsidR="008C519E" w:rsidRPr="00A010F3" w14:paraId="26FCBE54" w14:textId="77777777" w:rsidTr="008C519E">
        <w:tc>
          <w:tcPr>
            <w:tcW w:w="2419" w:type="dxa"/>
            <w:gridSpan w:val="2"/>
            <w:vAlign w:val="center"/>
          </w:tcPr>
          <w:p w14:paraId="36DD77CE" w14:textId="4B96F4A4" w:rsidR="008C519E" w:rsidRPr="00A010F3" w:rsidRDefault="008C519E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Under section 7, at application of authorization of insurer</w:t>
            </w:r>
          </w:p>
        </w:tc>
        <w:tc>
          <w:tcPr>
            <w:tcW w:w="1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5BFD9" w14:textId="77777777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6949E583" w14:textId="058D89B5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(C1)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8CC2" w14:textId="77777777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52F6BDF6" w14:textId="716CB8E8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(C1)</w:t>
            </w:r>
          </w:p>
        </w:tc>
        <w:tc>
          <w:tcPr>
            <w:tcW w:w="1724" w:type="dxa"/>
            <w:vAlign w:val="center"/>
          </w:tcPr>
          <w:p w14:paraId="77BEDEE4" w14:textId="77777777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5EE26B5E" w14:textId="7079C94F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(B1)</w:t>
            </w:r>
          </w:p>
        </w:tc>
        <w:tc>
          <w:tcPr>
            <w:tcW w:w="1756" w:type="dxa"/>
            <w:vAlign w:val="center"/>
          </w:tcPr>
          <w:p w14:paraId="0B2CDEE7" w14:textId="77777777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2F3DEFA8" w14:textId="536FF97E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(B1)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32BBF" w14:textId="77777777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761FD931" w14:textId="1F71F11E" w:rsidR="008C519E" w:rsidRPr="00A010F3" w:rsidRDefault="008C519E" w:rsidP="001B7DAE">
            <w:pPr>
              <w:jc w:val="center"/>
            </w:pPr>
            <w:r w:rsidRPr="00A010F3">
              <w:rPr>
                <w:i/>
                <w:iCs/>
              </w:rPr>
              <w:t>Case (B1)</w:t>
            </w:r>
          </w:p>
        </w:tc>
        <w:tc>
          <w:tcPr>
            <w:tcW w:w="1574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32D9" w14:textId="77777777" w:rsidR="008C519E" w:rsidRPr="00A010F3" w:rsidRDefault="008C519E" w:rsidP="001B7DAE">
            <w:pPr>
              <w:jc w:val="center"/>
            </w:pPr>
          </w:p>
        </w:tc>
        <w:tc>
          <w:tcPr>
            <w:tcW w:w="1774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8706" w14:textId="77777777" w:rsidR="008C519E" w:rsidRPr="00A010F3" w:rsidRDefault="008C519E" w:rsidP="00FC3A6F">
            <w:pPr>
              <w:jc w:val="center"/>
            </w:pPr>
          </w:p>
        </w:tc>
      </w:tr>
      <w:tr w:rsidR="008C519E" w:rsidRPr="00A010F3" w14:paraId="3BBED0BD" w14:textId="5C5A7539" w:rsidTr="008C519E">
        <w:tc>
          <w:tcPr>
            <w:tcW w:w="969" w:type="dxa"/>
            <w:vMerge w:val="restart"/>
            <w:vAlign w:val="center"/>
            <w:hideMark/>
          </w:tcPr>
          <w:p w14:paraId="1F27CE06" w14:textId="5D2B140C" w:rsidR="008C519E" w:rsidRPr="00A010F3" w:rsidRDefault="008C519E" w:rsidP="00B17500">
            <w:pPr>
              <w:ind w:right="30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Becoming</w:t>
            </w: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78802" w14:textId="05104236" w:rsidR="008C519E" w:rsidRPr="00A010F3" w:rsidRDefault="008C519E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Approval or notification</w:t>
            </w:r>
          </w:p>
        </w:tc>
        <w:tc>
          <w:tcPr>
            <w:tcW w:w="1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7BC8" w14:textId="77777777" w:rsidR="008C519E" w:rsidRPr="00A010F3" w:rsidRDefault="008C519E" w:rsidP="007F2B2D">
            <w:pPr>
              <w:jc w:val="center"/>
            </w:pPr>
            <w:r w:rsidRPr="00A010F3">
              <w:t>Approval</w:t>
            </w:r>
          </w:p>
        </w:tc>
        <w:tc>
          <w:tcPr>
            <w:tcW w:w="1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C06A" w14:textId="47438CDC" w:rsidR="008C519E" w:rsidRPr="00A010F3" w:rsidRDefault="008C519E" w:rsidP="007F2B2D">
            <w:pPr>
              <w:jc w:val="center"/>
            </w:pPr>
            <w:r w:rsidRPr="00A010F3">
              <w:t>Notification</w:t>
            </w:r>
          </w:p>
        </w:tc>
        <w:tc>
          <w:tcPr>
            <w:tcW w:w="1724" w:type="dxa"/>
            <w:vAlign w:val="center"/>
          </w:tcPr>
          <w:p w14:paraId="22FBCD64" w14:textId="0A2DD045" w:rsidR="008C519E" w:rsidRPr="00A010F3" w:rsidRDefault="008C519E" w:rsidP="007F2B2D">
            <w:pPr>
              <w:jc w:val="center"/>
            </w:pPr>
            <w:r w:rsidRPr="00A010F3">
              <w:t>Approval</w:t>
            </w:r>
          </w:p>
        </w:tc>
        <w:tc>
          <w:tcPr>
            <w:tcW w:w="1756" w:type="dxa"/>
            <w:vAlign w:val="center"/>
          </w:tcPr>
          <w:p w14:paraId="44A9A8F7" w14:textId="437C944B" w:rsidR="008C519E" w:rsidRPr="00A010F3" w:rsidRDefault="008C519E" w:rsidP="007F2B2D">
            <w:pPr>
              <w:jc w:val="center"/>
            </w:pPr>
            <w:r w:rsidRPr="00A010F3">
              <w:t>Notification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7D3F" w14:textId="4B317D88" w:rsidR="008C519E" w:rsidRPr="00A010F3" w:rsidRDefault="008C519E" w:rsidP="007F2B2D">
            <w:pPr>
              <w:jc w:val="center"/>
            </w:pPr>
            <w:r w:rsidRPr="00A010F3">
              <w:t>Approval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B275" w14:textId="1F417023" w:rsidR="008C519E" w:rsidRPr="00A010F3" w:rsidRDefault="008C519E" w:rsidP="007F2B2D">
            <w:pPr>
              <w:jc w:val="center"/>
            </w:pPr>
            <w:r w:rsidRPr="00A010F3">
              <w:t>Approval</w:t>
            </w:r>
          </w:p>
        </w:tc>
        <w:tc>
          <w:tcPr>
            <w:tcW w:w="1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3DA71" w14:textId="3B839ECE" w:rsidR="008C519E" w:rsidRPr="00A010F3" w:rsidRDefault="008C519E" w:rsidP="007F2B2D">
            <w:pPr>
              <w:jc w:val="center"/>
            </w:pPr>
            <w:r w:rsidRPr="00A010F3">
              <w:t>Approval</w:t>
            </w:r>
          </w:p>
        </w:tc>
      </w:tr>
      <w:tr w:rsidR="008C519E" w:rsidRPr="00A010F3" w14:paraId="54282ABA" w14:textId="3459E6B7" w:rsidTr="008C519E">
        <w:tc>
          <w:tcPr>
            <w:tcW w:w="969" w:type="dxa"/>
            <w:vMerge/>
            <w:vAlign w:val="center"/>
          </w:tcPr>
          <w:p w14:paraId="2CDD109E" w14:textId="77777777" w:rsidR="008C519E" w:rsidRPr="00A010F3" w:rsidRDefault="008C519E" w:rsidP="00B175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5763" w14:textId="089FEE4D" w:rsidR="008C519E" w:rsidRPr="00A010F3" w:rsidRDefault="008C519E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Form to use</w:t>
            </w:r>
          </w:p>
        </w:tc>
        <w:tc>
          <w:tcPr>
            <w:tcW w:w="1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6327" w14:textId="05CA2BCC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68E19CBF" w14:textId="77777777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(A)/(B)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744EE5" w14:textId="77777777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0759C13E" w14:textId="0E412E83" w:rsidR="008C519E" w:rsidRPr="00F90FF5" w:rsidRDefault="008C519E" w:rsidP="00F90FF5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(C2)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03675CF8" w14:textId="559DB526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621E8E8C" w14:textId="0E781F3E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(A1)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7161A" w14:textId="237D4BAB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669E1473" w14:textId="5007B1AB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(B2)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D6DA" w14:textId="218B27F6" w:rsidR="008C519E" w:rsidRPr="00A010F3" w:rsidRDefault="008C519E" w:rsidP="001B7DAE">
            <w:pPr>
              <w:jc w:val="center"/>
            </w:pPr>
            <w:r w:rsidRPr="00A010F3">
              <w:t>Form IC-P01</w:t>
            </w:r>
          </w:p>
          <w:p w14:paraId="19570A4B" w14:textId="7D0F6211" w:rsidR="008C519E" w:rsidRPr="00A010F3" w:rsidRDefault="008C519E" w:rsidP="001B7DAE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(A2)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095F" w14:textId="5705B0F1" w:rsidR="008C519E" w:rsidRPr="00A010F3" w:rsidRDefault="008C519E" w:rsidP="00FC3A6F">
            <w:pPr>
              <w:jc w:val="center"/>
            </w:pPr>
            <w:r w:rsidRPr="00A010F3">
              <w:t>Form IC-P01</w:t>
            </w:r>
          </w:p>
          <w:p w14:paraId="3B329D83" w14:textId="21BC8EDD" w:rsidR="008C519E" w:rsidRPr="00A010F3" w:rsidRDefault="008C519E" w:rsidP="002864E9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lastRenderedPageBreak/>
              <w:t>Case (A3)</w:t>
            </w:r>
            <w:r w:rsidRPr="00A010F3">
              <w:rPr>
                <w:rStyle w:val="FootnoteReference"/>
              </w:rPr>
              <w:t xml:space="preserve"> </w:t>
            </w:r>
            <w:r w:rsidRPr="00A010F3">
              <w:rPr>
                <w:rStyle w:val="FootnoteReference"/>
              </w:rPr>
              <w:footnoteReference w:id="5"/>
            </w:r>
          </w:p>
        </w:tc>
        <w:tc>
          <w:tcPr>
            <w:tcW w:w="1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49AE" w14:textId="77777777" w:rsidR="008C519E" w:rsidRPr="00A010F3" w:rsidRDefault="008C519E" w:rsidP="002864E9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lastRenderedPageBreak/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04</w:t>
            </w:r>
          </w:p>
          <w:p w14:paraId="1FD18242" w14:textId="571E1918" w:rsidR="008C519E" w:rsidRPr="00A010F3" w:rsidRDefault="008C519E" w:rsidP="002B5A5A">
            <w:pPr>
              <w:jc w:val="center"/>
            </w:pPr>
            <w:r w:rsidRPr="00A010F3">
              <w:rPr>
                <w:i/>
                <w:iCs/>
              </w:rPr>
              <w:t>Case (A1)/(A2)</w:t>
            </w:r>
          </w:p>
        </w:tc>
      </w:tr>
      <w:tr w:rsidR="008C519E" w:rsidRPr="00A010F3" w14:paraId="01D5983B" w14:textId="044BD8F1" w:rsidTr="008C519E">
        <w:tc>
          <w:tcPr>
            <w:tcW w:w="969" w:type="dxa"/>
            <w:vMerge/>
            <w:vAlign w:val="center"/>
            <w:hideMark/>
          </w:tcPr>
          <w:p w14:paraId="06C7BACA" w14:textId="77777777" w:rsidR="008C519E" w:rsidRPr="00A010F3" w:rsidRDefault="008C519E" w:rsidP="00B175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9247" w14:textId="3D6FDEB6" w:rsidR="008C519E" w:rsidRPr="00A010F3" w:rsidRDefault="008C519E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Notification after actual becoming</w:t>
            </w:r>
          </w:p>
        </w:tc>
        <w:tc>
          <w:tcPr>
            <w:tcW w:w="1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8952" w14:textId="77777777" w:rsidR="008C519E" w:rsidRPr="00A010F3" w:rsidRDefault="008C519E" w:rsidP="007F2B2D">
            <w:pPr>
              <w:jc w:val="center"/>
            </w:pPr>
            <w:r w:rsidRPr="00A010F3">
              <w:t>Form IC-P05</w:t>
            </w:r>
          </w:p>
          <w:p w14:paraId="269DD249" w14:textId="4267D38B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(A)</w:t>
            </w:r>
          </w:p>
        </w:tc>
        <w:tc>
          <w:tcPr>
            <w:tcW w:w="1400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10EA" w14:textId="7A85BEE9" w:rsidR="008C519E" w:rsidRPr="00A010F3" w:rsidRDefault="008C519E" w:rsidP="007F2B2D">
            <w:pPr>
              <w:jc w:val="center"/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569186ED" w14:textId="77777777" w:rsidR="008C519E" w:rsidRPr="00A010F3" w:rsidRDefault="008C519E" w:rsidP="007F2B2D">
            <w:pPr>
              <w:jc w:val="center"/>
            </w:pPr>
            <w:r w:rsidRPr="00A010F3">
              <w:t>Form IC-P05</w:t>
            </w:r>
          </w:p>
          <w:p w14:paraId="0ADC173D" w14:textId="27F20665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(A)</w:t>
            </w:r>
          </w:p>
        </w:tc>
        <w:tc>
          <w:tcPr>
            <w:tcW w:w="175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0DDBF61" w14:textId="77F9E0A9" w:rsidR="008C519E" w:rsidRPr="00A010F3" w:rsidRDefault="008C519E" w:rsidP="007F2B2D">
            <w:pPr>
              <w:jc w:val="center"/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F5C55" w14:textId="77777777" w:rsidR="008C519E" w:rsidRPr="00A010F3" w:rsidRDefault="008C519E" w:rsidP="007F2B2D">
            <w:pPr>
              <w:jc w:val="center"/>
            </w:pPr>
            <w:r w:rsidRPr="00A010F3">
              <w:t>Form IC-P05</w:t>
            </w:r>
          </w:p>
          <w:p w14:paraId="450A6E23" w14:textId="38C5EB1E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(A)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1EB5" w14:textId="702B8DAE" w:rsidR="008C519E" w:rsidRPr="00A010F3" w:rsidRDefault="008C519E" w:rsidP="007F2B2D">
            <w:pPr>
              <w:jc w:val="center"/>
            </w:pPr>
            <w:r w:rsidRPr="00A010F3">
              <w:t>Form IC-P05</w:t>
            </w:r>
            <w:r w:rsidRPr="00A010F3">
              <w:rPr>
                <w:i/>
                <w:iCs/>
              </w:rPr>
              <w:t xml:space="preserve"> Case (A)</w:t>
            </w:r>
          </w:p>
        </w:tc>
        <w:tc>
          <w:tcPr>
            <w:tcW w:w="1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D1B0" w14:textId="77777777" w:rsidR="008C519E" w:rsidRPr="00A010F3" w:rsidRDefault="008C519E" w:rsidP="001B7DAE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06</w:t>
            </w:r>
          </w:p>
          <w:p w14:paraId="5BAE8E54" w14:textId="698FB0EF" w:rsidR="008C519E" w:rsidRPr="00A010F3" w:rsidRDefault="008C519E" w:rsidP="001B7DAE">
            <w:pPr>
              <w:jc w:val="center"/>
            </w:pPr>
            <w:r w:rsidRPr="00A010F3">
              <w:rPr>
                <w:i/>
                <w:iCs/>
              </w:rPr>
              <w:t>Case (A)</w:t>
            </w:r>
          </w:p>
        </w:tc>
      </w:tr>
      <w:tr w:rsidR="008C519E" w:rsidRPr="00A010F3" w14:paraId="17D1971F" w14:textId="41B49921" w:rsidTr="008C519E"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2A7E" w14:textId="77777777" w:rsidR="008C519E" w:rsidRPr="00A010F3" w:rsidRDefault="008C519E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Change of particulars </w:t>
            </w:r>
          </w:p>
        </w:tc>
        <w:tc>
          <w:tcPr>
            <w:tcW w:w="1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3F9C" w14:textId="77777777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668F343E" w14:textId="5D90D9F5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(D1)/(D2)</w:t>
            </w:r>
          </w:p>
          <w:p w14:paraId="4BD20916" w14:textId="4B73FF0E" w:rsidR="008C519E" w:rsidRPr="00A010F3" w:rsidRDefault="008C519E" w:rsidP="007F2B2D">
            <w:pPr>
              <w:jc w:val="center"/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1CD4CF5" w14:textId="77777777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30B9FCDE" w14:textId="75A21088" w:rsidR="008C519E" w:rsidRPr="00F90FF5" w:rsidRDefault="008C519E" w:rsidP="00F90FF5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(D3)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0BAC13B3" w14:textId="6FEFB8FB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60062383" w14:textId="36C0D35C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756" w:type="dxa"/>
            <w:shd w:val="clear" w:color="auto" w:fill="auto"/>
            <w:vAlign w:val="center"/>
          </w:tcPr>
          <w:p w14:paraId="3217D6B2" w14:textId="4DC9806D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08AD8C22" w14:textId="1E794CBC" w:rsidR="008C519E" w:rsidRPr="00A010F3" w:rsidRDefault="008C519E" w:rsidP="001B7DAE">
            <w:pPr>
              <w:jc w:val="center"/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DFFA" w14:textId="6CCBEE82" w:rsidR="008C519E" w:rsidRPr="00A010F3" w:rsidRDefault="008C519E" w:rsidP="001B7DAE">
            <w:pPr>
              <w:jc w:val="center"/>
            </w:pPr>
            <w:r w:rsidRPr="00A010F3">
              <w:t>Form IC-P01</w:t>
            </w:r>
          </w:p>
          <w:p w14:paraId="6A268DDD" w14:textId="2E8199BF" w:rsidR="008C519E" w:rsidRPr="00A010F3" w:rsidRDefault="008C519E" w:rsidP="00FC3A6F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D6075" w14:textId="24BDCA02" w:rsidR="008C519E" w:rsidRPr="00A010F3" w:rsidRDefault="008C519E" w:rsidP="002864E9">
            <w:pPr>
              <w:jc w:val="center"/>
            </w:pPr>
            <w:r w:rsidRPr="00A010F3">
              <w:t>Form IC-P01</w:t>
            </w:r>
          </w:p>
          <w:p w14:paraId="641D407C" w14:textId="3CF3F8DF" w:rsidR="008C519E" w:rsidRPr="00A010F3" w:rsidRDefault="008C519E" w:rsidP="002864E9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5556" w14:textId="77777777" w:rsidR="008C519E" w:rsidRPr="00A010F3" w:rsidRDefault="008C519E" w:rsidP="002B5A5A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04</w:t>
            </w:r>
          </w:p>
          <w:p w14:paraId="513FAFC9" w14:textId="51EEFA91" w:rsidR="008C519E" w:rsidRPr="00A010F3" w:rsidRDefault="008C519E" w:rsidP="002B5A5A">
            <w:pPr>
              <w:jc w:val="center"/>
            </w:pPr>
            <w:r w:rsidRPr="00A010F3">
              <w:rPr>
                <w:i/>
                <w:iCs/>
              </w:rPr>
              <w:t>Case (B1)/(B2)</w:t>
            </w:r>
          </w:p>
        </w:tc>
      </w:tr>
      <w:tr w:rsidR="008C519E" w:rsidRPr="00A010F3" w14:paraId="0E638AD0" w14:textId="2547908E" w:rsidTr="008C519E"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CE1" w14:textId="03424A8C" w:rsidR="008C519E" w:rsidRPr="00A010F3" w:rsidRDefault="008C519E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Change from majority shareholder controller to minority shareholder controller</w:t>
            </w:r>
          </w:p>
        </w:tc>
        <w:tc>
          <w:tcPr>
            <w:tcW w:w="1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79E3" w14:textId="4CAF1670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2B3215D8" w14:textId="12E7062D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(E)</w:t>
            </w:r>
          </w:p>
        </w:tc>
        <w:tc>
          <w:tcPr>
            <w:tcW w:w="140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A7A246F" w14:textId="4A4DF162" w:rsidR="008C519E" w:rsidRPr="00A010F3" w:rsidRDefault="008C519E" w:rsidP="007F2B2D">
            <w:pPr>
              <w:jc w:val="center"/>
            </w:pPr>
          </w:p>
        </w:tc>
        <w:tc>
          <w:tcPr>
            <w:tcW w:w="1724" w:type="dxa"/>
            <w:tcBorders>
              <w:tr2bl w:val="single" w:sz="4" w:space="0" w:color="auto"/>
            </w:tcBorders>
            <w:vAlign w:val="center"/>
          </w:tcPr>
          <w:p w14:paraId="5AD470FE" w14:textId="77777777" w:rsidR="008C519E" w:rsidRPr="00A010F3" w:rsidRDefault="008C519E" w:rsidP="007F2B2D">
            <w:pPr>
              <w:jc w:val="center"/>
            </w:pPr>
          </w:p>
        </w:tc>
        <w:tc>
          <w:tcPr>
            <w:tcW w:w="1756" w:type="dxa"/>
            <w:tcBorders>
              <w:tr2bl w:val="single" w:sz="4" w:space="0" w:color="auto"/>
            </w:tcBorders>
            <w:vAlign w:val="center"/>
          </w:tcPr>
          <w:p w14:paraId="22FFA2BB" w14:textId="77777777" w:rsidR="008C519E" w:rsidRPr="00A010F3" w:rsidRDefault="008C519E" w:rsidP="007F2B2D">
            <w:pPr>
              <w:jc w:val="center"/>
            </w:pPr>
          </w:p>
        </w:tc>
        <w:tc>
          <w:tcPr>
            <w:tcW w:w="1440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AD56" w14:textId="77777777" w:rsidR="008C519E" w:rsidRPr="00A010F3" w:rsidRDefault="008C519E" w:rsidP="007F2B2D">
            <w:pPr>
              <w:jc w:val="center"/>
            </w:pPr>
          </w:p>
        </w:tc>
        <w:tc>
          <w:tcPr>
            <w:tcW w:w="1574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8812" w14:textId="77777777" w:rsidR="008C519E" w:rsidRPr="00A010F3" w:rsidRDefault="008C519E" w:rsidP="007F2B2D">
            <w:pPr>
              <w:jc w:val="center"/>
            </w:pPr>
          </w:p>
        </w:tc>
        <w:tc>
          <w:tcPr>
            <w:tcW w:w="1774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ED7D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</w:p>
        </w:tc>
      </w:tr>
      <w:tr w:rsidR="008C519E" w:rsidRPr="00A010F3" w14:paraId="4012A4A1" w14:textId="0EE11731" w:rsidTr="008C519E">
        <w:tc>
          <w:tcPr>
            <w:tcW w:w="2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DC00" w14:textId="6251DE2F" w:rsidR="008C519E" w:rsidRPr="00A010F3" w:rsidRDefault="008C519E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Ceased to be such position</w:t>
            </w:r>
          </w:p>
        </w:tc>
        <w:tc>
          <w:tcPr>
            <w:tcW w:w="1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7524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  <w:bookmarkStart w:id="4" w:name="_Ref162282170"/>
            <w:r w:rsidRPr="00A010F3">
              <w:rPr>
                <w:rStyle w:val="FootnoteReference"/>
                <w:color w:val="000000"/>
              </w:rPr>
              <w:footnoteReference w:id="6"/>
            </w:r>
            <w:bookmarkEnd w:id="4"/>
          </w:p>
          <w:p w14:paraId="1E1A16D4" w14:textId="1ECE55BE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87F0147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30F8F63B" w14:textId="2B60C069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724" w:type="dxa"/>
            <w:vAlign w:val="center"/>
          </w:tcPr>
          <w:p w14:paraId="47B787F5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51811B62" w14:textId="66E79B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756" w:type="dxa"/>
            <w:vAlign w:val="center"/>
          </w:tcPr>
          <w:p w14:paraId="741A61A5" w14:textId="5AC8DBDA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7913C54E" w14:textId="54058DB6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441B5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5A0AF6C5" w14:textId="7CB977A5" w:rsidR="008C519E" w:rsidRPr="00A010F3" w:rsidRDefault="008C519E" w:rsidP="001B7DAE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5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3F29" w14:textId="77777777" w:rsidR="008C519E" w:rsidRPr="00A010F3" w:rsidRDefault="008C519E" w:rsidP="001B7DAE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71A9CC63" w14:textId="37ACC975" w:rsidR="008C519E" w:rsidRPr="00A010F3" w:rsidRDefault="008C519E" w:rsidP="00FC3A6F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3113" w14:textId="77777777" w:rsidR="008C519E" w:rsidRPr="00A010F3" w:rsidRDefault="008C519E" w:rsidP="002864E9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06</w:t>
            </w:r>
          </w:p>
          <w:p w14:paraId="1A12F697" w14:textId="70AA7194" w:rsidR="008C519E" w:rsidRPr="00A010F3" w:rsidRDefault="008C519E" w:rsidP="002B5A5A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</w:tr>
    </w:tbl>
    <w:p w14:paraId="5E74528C" w14:textId="612B5A82" w:rsidR="0027281D" w:rsidRPr="00A010F3" w:rsidRDefault="0027281D" w:rsidP="0027281D">
      <w:pPr>
        <w:rPr>
          <w:b/>
          <w:bCs/>
        </w:rPr>
      </w:pPr>
    </w:p>
    <w:p w14:paraId="573C27F5" w14:textId="434DCA8E" w:rsidR="00697B5D" w:rsidRPr="00A010F3" w:rsidRDefault="00697B5D" w:rsidP="0027281D">
      <w:pPr>
        <w:rPr>
          <w:b/>
          <w:bCs/>
        </w:rPr>
      </w:pPr>
      <w:r w:rsidRPr="00A010F3">
        <w:rPr>
          <w:b/>
          <w:bCs/>
        </w:rPr>
        <w:t>Body corporate</w:t>
      </w:r>
    </w:p>
    <w:tbl>
      <w:tblPr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2211"/>
        <w:gridCol w:w="2250"/>
        <w:gridCol w:w="1620"/>
        <w:gridCol w:w="2610"/>
        <w:gridCol w:w="1710"/>
      </w:tblGrid>
      <w:tr w:rsidR="004B3ECC" w:rsidRPr="00A010F3" w14:paraId="62E71EFF" w14:textId="77777777" w:rsidTr="008C519E">
        <w:trPr>
          <w:trHeight w:val="809"/>
        </w:trPr>
        <w:tc>
          <w:tcPr>
            <w:tcW w:w="3325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  <w:hideMark/>
          </w:tcPr>
          <w:p w14:paraId="59A079BE" w14:textId="77777777" w:rsidR="004B3ECC" w:rsidRPr="00A010F3" w:rsidRDefault="004B3ECC" w:rsidP="002864E9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7C6B50A0" w14:textId="77777777" w:rsidR="004B3ECC" w:rsidRPr="00A010F3" w:rsidRDefault="004B3ECC" w:rsidP="002864E9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>positions</w:t>
            </w:r>
          </w:p>
          <w:p w14:paraId="0F2F87AE" w14:textId="77777777" w:rsidR="004B3ECC" w:rsidRPr="00A010F3" w:rsidRDefault="004B3ECC" w:rsidP="002864E9">
            <w:pPr>
              <w:ind w:left="80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2D74D283" w14:textId="77777777" w:rsidR="004B3ECC" w:rsidRPr="00A010F3" w:rsidRDefault="004B3ECC" w:rsidP="002864E9">
            <w:pPr>
              <w:ind w:left="80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requirements</w:t>
            </w:r>
          </w:p>
        </w:tc>
        <w:tc>
          <w:tcPr>
            <w:tcW w:w="2250" w:type="dxa"/>
            <w:vAlign w:val="center"/>
          </w:tcPr>
          <w:p w14:paraId="64B2ACDB" w14:textId="77777777" w:rsidR="004B3ECC" w:rsidRPr="00A010F3" w:rsidRDefault="004B3ECC" w:rsidP="002864E9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</w:rPr>
              <w:t>Shareholder controller pursuant to section 13</w:t>
            </w:r>
            <w:proofErr w:type="gramStart"/>
            <w:r w:rsidRPr="00A010F3">
              <w:rPr>
                <w:b/>
                <w:bCs/>
              </w:rPr>
              <w:t>B(</w:t>
            </w:r>
            <w:proofErr w:type="gramEnd"/>
            <w:r w:rsidRPr="00A010F3">
              <w:rPr>
                <w:b/>
                <w:bCs/>
              </w:rPr>
              <w:t>2) or (2A)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E4645" w14:textId="77777777" w:rsidR="004B3ECC" w:rsidRPr="00A010F3" w:rsidRDefault="004B3ECC" w:rsidP="002864E9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</w:rPr>
              <w:t>Section 9(1)(a)(iii)(B) controller</w:t>
            </w:r>
          </w:p>
        </w:tc>
        <w:tc>
          <w:tcPr>
            <w:tcW w:w="2610" w:type="dxa"/>
            <w:vAlign w:val="center"/>
          </w:tcPr>
          <w:p w14:paraId="13FA9073" w14:textId="77777777" w:rsidR="004B3ECC" w:rsidRPr="00A010F3" w:rsidRDefault="004B3ECC" w:rsidP="002864E9">
            <w:pPr>
              <w:jc w:val="center"/>
              <w:rPr>
                <w:b/>
                <w:bCs/>
                <w:color w:val="000000"/>
              </w:rPr>
            </w:pPr>
            <w:r w:rsidRPr="00A010F3">
              <w:rPr>
                <w:b/>
                <w:bCs/>
              </w:rPr>
              <w:t>Other controller within the meaning of section 9 other than section 9(1)(a)(iii)(B)</w:t>
            </w:r>
          </w:p>
        </w:tc>
        <w:tc>
          <w:tcPr>
            <w:tcW w:w="1710" w:type="dxa"/>
            <w:vAlign w:val="center"/>
          </w:tcPr>
          <w:p w14:paraId="0E8434EB" w14:textId="1C1F6296" w:rsidR="004B3ECC" w:rsidRPr="00A010F3" w:rsidRDefault="004B3ECC" w:rsidP="002864E9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Director</w:t>
            </w:r>
          </w:p>
        </w:tc>
      </w:tr>
      <w:tr w:rsidR="00B17500" w:rsidRPr="00A010F3" w14:paraId="418AD1D5" w14:textId="77777777" w:rsidTr="008C519E">
        <w:trPr>
          <w:trHeight w:val="322"/>
        </w:trPr>
        <w:tc>
          <w:tcPr>
            <w:tcW w:w="3325" w:type="dxa"/>
            <w:gridSpan w:val="2"/>
            <w:vAlign w:val="center"/>
          </w:tcPr>
          <w:p w14:paraId="0660A158" w14:textId="1AAB1C53" w:rsidR="00B17500" w:rsidRPr="00A010F3" w:rsidRDefault="002B5A5A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Under section 7, at application of authorization of insurer</w:t>
            </w:r>
          </w:p>
        </w:tc>
        <w:tc>
          <w:tcPr>
            <w:tcW w:w="2250" w:type="dxa"/>
            <w:vAlign w:val="center"/>
          </w:tcPr>
          <w:p w14:paraId="2754A768" w14:textId="77777777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441A68FD" w14:textId="75A6FBF9" w:rsidR="00B17500" w:rsidRPr="00A010F3" w:rsidRDefault="00B17500" w:rsidP="007F2B2D">
            <w:pPr>
              <w:jc w:val="center"/>
            </w:pPr>
            <w:r w:rsidRPr="00A010F3">
              <w:rPr>
                <w:i/>
                <w:iCs/>
              </w:rPr>
              <w:t>Case (D1)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6C54" w14:textId="77777777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443A7858" w14:textId="5DD1A982" w:rsidR="00B17500" w:rsidRPr="00A010F3" w:rsidRDefault="00B17500" w:rsidP="007F2B2D">
            <w:pPr>
              <w:jc w:val="center"/>
            </w:pPr>
            <w:r w:rsidRPr="00A010F3">
              <w:rPr>
                <w:i/>
                <w:iCs/>
              </w:rPr>
              <w:t>Case (D1)</w:t>
            </w:r>
          </w:p>
        </w:tc>
        <w:tc>
          <w:tcPr>
            <w:tcW w:w="2610" w:type="dxa"/>
            <w:vAlign w:val="center"/>
          </w:tcPr>
          <w:p w14:paraId="4F60B5A5" w14:textId="77777777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122797EC" w14:textId="4C25577A" w:rsidR="00B17500" w:rsidRPr="00A010F3" w:rsidRDefault="00B17500" w:rsidP="007F2B2D">
            <w:pPr>
              <w:jc w:val="center"/>
            </w:pPr>
            <w:r w:rsidRPr="00A010F3">
              <w:rPr>
                <w:i/>
                <w:iCs/>
              </w:rPr>
              <w:t>Case (D2)</w:t>
            </w:r>
          </w:p>
        </w:tc>
        <w:tc>
          <w:tcPr>
            <w:tcW w:w="1710" w:type="dxa"/>
            <w:vAlign w:val="center"/>
          </w:tcPr>
          <w:p w14:paraId="4F99C9AC" w14:textId="77777777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13FBE4F2" w14:textId="59DAA9F8" w:rsidR="00B17500" w:rsidRPr="00A010F3" w:rsidRDefault="00B17500" w:rsidP="007F2B2D">
            <w:pPr>
              <w:jc w:val="center"/>
            </w:pPr>
            <w:r w:rsidRPr="00A010F3">
              <w:rPr>
                <w:i/>
                <w:iCs/>
              </w:rPr>
              <w:t>Case (D3)</w:t>
            </w:r>
          </w:p>
        </w:tc>
      </w:tr>
      <w:tr w:rsidR="00B17500" w:rsidRPr="00A010F3" w14:paraId="4C3CCC48" w14:textId="77777777" w:rsidTr="008C519E">
        <w:trPr>
          <w:trHeight w:val="350"/>
        </w:trPr>
        <w:tc>
          <w:tcPr>
            <w:tcW w:w="1114" w:type="dxa"/>
            <w:vMerge w:val="restart"/>
            <w:vAlign w:val="center"/>
            <w:hideMark/>
          </w:tcPr>
          <w:p w14:paraId="579D03E3" w14:textId="77777777" w:rsidR="00B17500" w:rsidRPr="00A010F3" w:rsidRDefault="00B17500" w:rsidP="00B17500">
            <w:pPr>
              <w:ind w:left="80" w:right="95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Becoming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0C4F" w14:textId="77777777" w:rsidR="00B17500" w:rsidRPr="00A010F3" w:rsidRDefault="00B17500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Approval or notification</w:t>
            </w:r>
          </w:p>
        </w:tc>
        <w:tc>
          <w:tcPr>
            <w:tcW w:w="2250" w:type="dxa"/>
            <w:vAlign w:val="center"/>
          </w:tcPr>
          <w:p w14:paraId="6603FB4E" w14:textId="77777777" w:rsidR="00B17500" w:rsidRPr="00A010F3" w:rsidRDefault="00B17500" w:rsidP="007F2B2D">
            <w:pPr>
              <w:jc w:val="center"/>
            </w:pPr>
            <w:r w:rsidRPr="00A010F3">
              <w:t>Approval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B98D" w14:textId="77777777" w:rsidR="00B17500" w:rsidRPr="00A010F3" w:rsidRDefault="00B17500" w:rsidP="007F2B2D">
            <w:pPr>
              <w:jc w:val="center"/>
            </w:pPr>
            <w:r w:rsidRPr="00A010F3">
              <w:t>Notification</w:t>
            </w:r>
          </w:p>
        </w:tc>
        <w:tc>
          <w:tcPr>
            <w:tcW w:w="2610" w:type="dxa"/>
            <w:vAlign w:val="center"/>
          </w:tcPr>
          <w:p w14:paraId="65F7245F" w14:textId="77777777" w:rsidR="00B17500" w:rsidRPr="00A010F3" w:rsidRDefault="00B17500" w:rsidP="007F2B2D">
            <w:pPr>
              <w:jc w:val="center"/>
            </w:pPr>
            <w:r w:rsidRPr="00A010F3">
              <w:t>Notification</w:t>
            </w:r>
          </w:p>
        </w:tc>
        <w:tc>
          <w:tcPr>
            <w:tcW w:w="1710" w:type="dxa"/>
            <w:vAlign w:val="center"/>
          </w:tcPr>
          <w:p w14:paraId="553B3BA9" w14:textId="77777777" w:rsidR="00B17500" w:rsidRPr="00A010F3" w:rsidRDefault="00B17500" w:rsidP="007F2B2D">
            <w:pPr>
              <w:jc w:val="center"/>
            </w:pPr>
            <w:r w:rsidRPr="00A010F3">
              <w:t>Approval</w:t>
            </w:r>
          </w:p>
        </w:tc>
      </w:tr>
      <w:tr w:rsidR="00B17500" w:rsidRPr="00A010F3" w14:paraId="3A0F3D49" w14:textId="77777777" w:rsidTr="008C519E">
        <w:trPr>
          <w:trHeight w:val="197"/>
        </w:trPr>
        <w:tc>
          <w:tcPr>
            <w:tcW w:w="1114" w:type="dxa"/>
            <w:vMerge/>
            <w:vAlign w:val="center"/>
          </w:tcPr>
          <w:p w14:paraId="5375BE32" w14:textId="77777777" w:rsidR="00B17500" w:rsidRPr="00A010F3" w:rsidRDefault="00B17500" w:rsidP="00B1750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6E69" w14:textId="77777777" w:rsidR="00B17500" w:rsidRPr="00A010F3" w:rsidRDefault="00B17500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Form to use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FAEA1B7" w14:textId="66A71BD3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597EAEB7" w14:textId="77777777" w:rsidR="00B17500" w:rsidRPr="00A010F3" w:rsidRDefault="00B17500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(A)/(B)</w:t>
            </w:r>
          </w:p>
        </w:tc>
        <w:tc>
          <w:tcPr>
            <w:tcW w:w="16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7606" w14:textId="5A0210A4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0F19B254" w14:textId="33E3617E" w:rsidR="00B17500" w:rsidRPr="00A010F3" w:rsidRDefault="00B17500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(E1)</w:t>
            </w:r>
          </w:p>
        </w:tc>
        <w:tc>
          <w:tcPr>
            <w:tcW w:w="2610" w:type="dxa"/>
            <w:vAlign w:val="center"/>
          </w:tcPr>
          <w:p w14:paraId="67DAF497" w14:textId="130F6F38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55E627E9" w14:textId="77777777" w:rsidR="00B17500" w:rsidRPr="00A010F3" w:rsidRDefault="00B17500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(E2)</w:t>
            </w:r>
          </w:p>
        </w:tc>
        <w:tc>
          <w:tcPr>
            <w:tcW w:w="1710" w:type="dxa"/>
            <w:vAlign w:val="center"/>
          </w:tcPr>
          <w:p w14:paraId="7995F46D" w14:textId="7D583482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08CEF130" w14:textId="77777777" w:rsidR="00B17500" w:rsidRPr="00A010F3" w:rsidRDefault="00B17500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(C)</w:t>
            </w:r>
          </w:p>
        </w:tc>
      </w:tr>
      <w:tr w:rsidR="00B17500" w:rsidRPr="00A010F3" w14:paraId="18529B25" w14:textId="77777777" w:rsidTr="008C519E">
        <w:tc>
          <w:tcPr>
            <w:tcW w:w="3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FAA0" w14:textId="77777777" w:rsidR="00B17500" w:rsidRPr="00A010F3" w:rsidRDefault="00B17500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Change of particulars </w:t>
            </w:r>
          </w:p>
        </w:tc>
        <w:tc>
          <w:tcPr>
            <w:tcW w:w="2250" w:type="dxa"/>
            <w:vAlign w:val="center"/>
          </w:tcPr>
          <w:p w14:paraId="54D1B58C" w14:textId="351FF192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0C2EAB95" w14:textId="77777777" w:rsidR="00B17500" w:rsidRPr="00A010F3" w:rsidRDefault="00B17500" w:rsidP="007F2B2D">
            <w:pPr>
              <w:jc w:val="center"/>
              <w:rPr>
                <w:b/>
                <w:bCs/>
              </w:rPr>
            </w:pPr>
            <w:r w:rsidRPr="00A010F3">
              <w:rPr>
                <w:i/>
                <w:iCs/>
              </w:rPr>
              <w:t>Case (F1)/(F2)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1FEF" w14:textId="25833CDE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42CB057E" w14:textId="77777777" w:rsidR="00B17500" w:rsidRPr="00A010F3" w:rsidRDefault="00B17500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(F3)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19E7B62" w14:textId="36C2C76C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37F01274" w14:textId="77777777" w:rsidR="00B17500" w:rsidRPr="00A010F3" w:rsidRDefault="00B17500" w:rsidP="007F2B2D">
            <w:pPr>
              <w:jc w:val="center"/>
            </w:pPr>
            <w:r w:rsidRPr="00A010F3">
              <w:rPr>
                <w:i/>
                <w:iCs/>
              </w:rPr>
              <w:t>Case (F4)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000BA4C" w14:textId="69694B9B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06F79F80" w14:textId="77777777" w:rsidR="00B17500" w:rsidRPr="00A010F3" w:rsidRDefault="00B17500" w:rsidP="007F2B2D">
            <w:pPr>
              <w:jc w:val="center"/>
            </w:pPr>
            <w:r w:rsidRPr="00A010F3">
              <w:rPr>
                <w:i/>
                <w:iCs/>
              </w:rPr>
              <w:t>Case (F5)</w:t>
            </w:r>
          </w:p>
        </w:tc>
      </w:tr>
      <w:tr w:rsidR="00B17500" w:rsidRPr="00A010F3" w14:paraId="4760CBF1" w14:textId="77777777" w:rsidTr="008C519E">
        <w:tc>
          <w:tcPr>
            <w:tcW w:w="3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9F14" w14:textId="77777777" w:rsidR="00B17500" w:rsidRPr="00A010F3" w:rsidRDefault="00B17500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Change from majority shareholder controller to minority shareholder controller</w:t>
            </w:r>
          </w:p>
        </w:tc>
        <w:tc>
          <w:tcPr>
            <w:tcW w:w="2250" w:type="dxa"/>
            <w:vAlign w:val="center"/>
          </w:tcPr>
          <w:p w14:paraId="62E1846D" w14:textId="07865D31" w:rsidR="00B17500" w:rsidRPr="00A010F3" w:rsidRDefault="00B17500" w:rsidP="007F2B2D">
            <w:pPr>
              <w:jc w:val="center"/>
            </w:pPr>
            <w:r w:rsidRPr="00A010F3">
              <w:t>Form IC-P03</w:t>
            </w:r>
          </w:p>
          <w:p w14:paraId="6972579F" w14:textId="0CBD086A" w:rsidR="00B17500" w:rsidRPr="00A010F3" w:rsidRDefault="00B17500" w:rsidP="001B7DAE">
            <w:pPr>
              <w:jc w:val="center"/>
            </w:pPr>
            <w:r w:rsidRPr="00A010F3">
              <w:rPr>
                <w:i/>
                <w:iCs/>
              </w:rPr>
              <w:t>Case (G)</w:t>
            </w:r>
          </w:p>
        </w:tc>
        <w:tc>
          <w:tcPr>
            <w:tcW w:w="162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600D" w14:textId="77777777" w:rsidR="00B17500" w:rsidRPr="00A010F3" w:rsidRDefault="00B17500" w:rsidP="007F2B2D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AA9D09B" w14:textId="77777777" w:rsidR="00B17500" w:rsidRPr="00A010F3" w:rsidRDefault="00B17500" w:rsidP="007F2B2D">
            <w:pPr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FB483C8" w14:textId="77777777" w:rsidR="00B17500" w:rsidRPr="00A010F3" w:rsidRDefault="00B17500" w:rsidP="007F2B2D">
            <w:pPr>
              <w:jc w:val="center"/>
            </w:pPr>
          </w:p>
        </w:tc>
      </w:tr>
      <w:tr w:rsidR="00FC3A6F" w:rsidRPr="00A010F3" w14:paraId="4590BF9B" w14:textId="77777777" w:rsidTr="008C519E">
        <w:tc>
          <w:tcPr>
            <w:tcW w:w="33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DBEA" w14:textId="6AA660C0" w:rsidR="00FC3A6F" w:rsidRPr="00A010F3" w:rsidRDefault="00FC3A6F" w:rsidP="00B17500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lastRenderedPageBreak/>
              <w:t>Ceased to be such position</w:t>
            </w:r>
          </w:p>
        </w:tc>
        <w:tc>
          <w:tcPr>
            <w:tcW w:w="2250" w:type="dxa"/>
            <w:vAlign w:val="center"/>
          </w:tcPr>
          <w:p w14:paraId="7E72CB27" w14:textId="38A47CFB" w:rsidR="00FC3A6F" w:rsidRPr="00A010F3" w:rsidRDefault="00FC3A6F" w:rsidP="00FC3A6F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  <w:r w:rsidR="002864E9" w:rsidRPr="00A010F3">
              <w:rPr>
                <w:color w:val="000000"/>
                <w:vertAlign w:val="superscript"/>
              </w:rPr>
              <w:fldChar w:fldCharType="begin"/>
            </w:r>
            <w:r w:rsidR="002864E9" w:rsidRPr="00A010F3">
              <w:rPr>
                <w:color w:val="000000"/>
                <w:vertAlign w:val="superscript"/>
              </w:rPr>
              <w:instrText xml:space="preserve"> NOTEREF _Ref162282170 \h </w:instrText>
            </w:r>
            <w:r w:rsidR="00A010F3">
              <w:rPr>
                <w:color w:val="000000"/>
                <w:vertAlign w:val="superscript"/>
              </w:rPr>
              <w:instrText xml:space="preserve"> \* MERGEFORMAT </w:instrText>
            </w:r>
            <w:r w:rsidR="002864E9" w:rsidRPr="00A010F3">
              <w:rPr>
                <w:color w:val="000000"/>
                <w:vertAlign w:val="superscript"/>
              </w:rPr>
            </w:r>
            <w:r w:rsidR="002864E9" w:rsidRPr="00A010F3">
              <w:rPr>
                <w:color w:val="000000"/>
                <w:vertAlign w:val="superscript"/>
              </w:rPr>
              <w:fldChar w:fldCharType="separate"/>
            </w:r>
            <w:r w:rsidR="002864E9" w:rsidRPr="00A010F3">
              <w:rPr>
                <w:color w:val="000000"/>
                <w:vertAlign w:val="superscript"/>
              </w:rPr>
              <w:t>4</w:t>
            </w:r>
            <w:r w:rsidR="002864E9" w:rsidRPr="00A010F3">
              <w:rPr>
                <w:color w:val="000000"/>
                <w:vertAlign w:val="superscript"/>
              </w:rPr>
              <w:fldChar w:fldCharType="end"/>
            </w:r>
          </w:p>
          <w:p w14:paraId="152D8FBB" w14:textId="14E88AB6" w:rsidR="00FC3A6F" w:rsidRPr="00A010F3" w:rsidRDefault="00FC3A6F" w:rsidP="00FC3A6F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620" w:type="dxa"/>
            <w:tcBorders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1F31" w14:textId="77777777" w:rsidR="00FC3A6F" w:rsidRPr="00A010F3" w:rsidRDefault="00FC3A6F" w:rsidP="00FC3A6F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0FEFA5BE" w14:textId="769F61AE" w:rsidR="00FC3A6F" w:rsidRPr="00A010F3" w:rsidRDefault="00FC3A6F" w:rsidP="00FC3A6F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2610" w:type="dxa"/>
            <w:tcBorders>
              <w:tr2bl w:val="nil"/>
            </w:tcBorders>
            <w:vAlign w:val="center"/>
          </w:tcPr>
          <w:p w14:paraId="5B7349F8" w14:textId="77777777" w:rsidR="00FC3A6F" w:rsidRPr="00A010F3" w:rsidRDefault="00FC3A6F" w:rsidP="00FC3A6F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77B63553" w14:textId="70E98F60" w:rsidR="00FC3A6F" w:rsidRPr="00A010F3" w:rsidRDefault="00FC3A6F" w:rsidP="00FC3A6F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710" w:type="dxa"/>
            <w:tcBorders>
              <w:tr2bl w:val="nil"/>
            </w:tcBorders>
            <w:vAlign w:val="center"/>
          </w:tcPr>
          <w:p w14:paraId="4B2E3F60" w14:textId="77777777" w:rsidR="00FC3A6F" w:rsidRPr="00A010F3" w:rsidRDefault="00FC3A6F" w:rsidP="00FC3A6F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2428A00C" w14:textId="4842161F" w:rsidR="00FC3A6F" w:rsidRPr="00A010F3" w:rsidRDefault="00FC3A6F" w:rsidP="00FC3A6F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</w:tr>
    </w:tbl>
    <w:p w14:paraId="0D79E28B" w14:textId="087D7DE4" w:rsidR="0027281D" w:rsidRPr="00A010F3" w:rsidRDefault="00FF5B13" w:rsidP="0027281D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27281D" w:rsidRPr="00A010F3">
        <w:rPr>
          <w:b/>
          <w:bCs/>
          <w:u w:val="single"/>
        </w:rPr>
        <w:t>. Non-HK insurer</w:t>
      </w:r>
      <w:r w:rsidR="007E1A09" w:rsidRPr="00A010F3">
        <w:rPr>
          <w:b/>
          <w:bCs/>
          <w:u w:val="single"/>
        </w:rPr>
        <w:t>s</w:t>
      </w:r>
      <w:r w:rsidR="0027281D" w:rsidRPr="00A010F3">
        <w:rPr>
          <w:b/>
          <w:bCs/>
          <w:u w:val="single"/>
        </w:rPr>
        <w:t xml:space="preserve"> (other than designated insurers)</w:t>
      </w:r>
    </w:p>
    <w:p w14:paraId="711E466A" w14:textId="428E137F" w:rsidR="00646650" w:rsidRPr="00A010F3" w:rsidRDefault="00646650" w:rsidP="0027281D">
      <w:pPr>
        <w:rPr>
          <w:b/>
          <w:bCs/>
        </w:rPr>
      </w:pPr>
    </w:p>
    <w:p w14:paraId="5F8ECC92" w14:textId="08731DE0" w:rsidR="00697B5D" w:rsidRPr="00A010F3" w:rsidRDefault="00697B5D" w:rsidP="0027281D">
      <w:pPr>
        <w:rPr>
          <w:b/>
          <w:bCs/>
        </w:rPr>
      </w:pPr>
      <w:r w:rsidRPr="00A010F3">
        <w:rPr>
          <w:b/>
          <w:bCs/>
        </w:rPr>
        <w:t>Individual</w:t>
      </w:r>
    </w:p>
    <w:tbl>
      <w:tblPr>
        <w:tblW w:w="13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435"/>
        <w:gridCol w:w="2036"/>
        <w:gridCol w:w="2160"/>
        <w:gridCol w:w="1800"/>
        <w:gridCol w:w="1440"/>
        <w:gridCol w:w="1890"/>
        <w:gridCol w:w="1890"/>
      </w:tblGrid>
      <w:tr w:rsidR="008C519E" w:rsidRPr="00A010F3" w14:paraId="7E72A30D" w14:textId="71819041" w:rsidTr="00097B7C">
        <w:trPr>
          <w:trHeight w:val="854"/>
        </w:trPr>
        <w:tc>
          <w:tcPr>
            <w:tcW w:w="0" w:type="auto"/>
            <w:gridSpan w:val="2"/>
            <w:tcBorders>
              <w:tl2br w:val="single" w:sz="4" w:space="0" w:color="auto"/>
              <w:tr2bl w:val="nil"/>
            </w:tcBorders>
            <w:vAlign w:val="center"/>
            <w:hideMark/>
          </w:tcPr>
          <w:p w14:paraId="1D70636A" w14:textId="77777777" w:rsidR="008C519E" w:rsidRPr="00A010F3" w:rsidRDefault="008C519E" w:rsidP="00587EE8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05B44392" w14:textId="24BA4B18" w:rsidR="008C519E" w:rsidRPr="00A010F3" w:rsidRDefault="008C519E" w:rsidP="00587EE8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>positions</w:t>
            </w:r>
          </w:p>
          <w:p w14:paraId="3034FFD0" w14:textId="7C187FBE" w:rsidR="008C519E" w:rsidRPr="00A010F3" w:rsidRDefault="008C519E" w:rsidP="00587EE8">
            <w:pPr>
              <w:ind w:left="80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462FD65B" w14:textId="45C933D4" w:rsidR="008C519E" w:rsidRPr="00A010F3" w:rsidRDefault="008C519E" w:rsidP="00587EE8">
            <w:pPr>
              <w:ind w:left="80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requirements</w:t>
            </w:r>
          </w:p>
        </w:tc>
        <w:tc>
          <w:tcPr>
            <w:tcW w:w="2036" w:type="dxa"/>
            <w:vAlign w:val="center"/>
          </w:tcPr>
          <w:p w14:paraId="6973A5AC" w14:textId="5AB1BA87" w:rsidR="008C519E" w:rsidRPr="00A010F3" w:rsidRDefault="008C519E" w:rsidP="00587EE8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</w:rPr>
              <w:t>Section 9(1)(a)(iii)(B) controller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3188" w14:textId="2F584C4B" w:rsidR="008C519E" w:rsidRPr="00A010F3" w:rsidRDefault="008C519E" w:rsidP="00587EE8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</w:rPr>
              <w:t>Controller under section 13A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0B64" w14:textId="720F8E29" w:rsidR="008C519E" w:rsidRPr="00A010F3" w:rsidRDefault="008C519E" w:rsidP="00587EE8">
            <w:pPr>
              <w:jc w:val="center"/>
              <w:rPr>
                <w:b/>
                <w:bCs/>
              </w:rPr>
            </w:pPr>
            <w:proofErr w:type="gramStart"/>
            <w:r w:rsidRPr="00A010F3">
              <w:rPr>
                <w:b/>
                <w:bCs/>
              </w:rPr>
              <w:t>Other</w:t>
            </w:r>
            <w:proofErr w:type="gramEnd"/>
            <w:r w:rsidRPr="00A010F3">
              <w:rPr>
                <w:b/>
                <w:bCs/>
              </w:rPr>
              <w:t xml:space="preserve"> controller</w:t>
            </w:r>
            <w:r w:rsidRPr="00A010F3">
              <w:rPr>
                <w:b/>
                <w:bCs/>
                <w:vertAlign w:val="superscript"/>
              </w:rPr>
              <w:fldChar w:fldCharType="begin"/>
            </w:r>
            <w:r w:rsidRPr="00A010F3">
              <w:rPr>
                <w:b/>
                <w:bCs/>
                <w:vertAlign w:val="superscript"/>
              </w:rPr>
              <w:instrText xml:space="preserve"> NOTEREF _Ref159852135 \h  \* MERGEFORMAT </w:instrText>
            </w:r>
            <w:r w:rsidRPr="00A010F3">
              <w:rPr>
                <w:b/>
                <w:bCs/>
                <w:vertAlign w:val="superscript"/>
              </w:rPr>
            </w:r>
            <w:r w:rsidRPr="00A010F3">
              <w:rPr>
                <w:b/>
                <w:bCs/>
                <w:vertAlign w:val="superscript"/>
              </w:rPr>
              <w:fldChar w:fldCharType="separate"/>
            </w:r>
            <w:r w:rsidRPr="00A010F3">
              <w:rPr>
                <w:b/>
                <w:bCs/>
                <w:vertAlign w:val="superscript"/>
              </w:rPr>
              <w:t>2</w:t>
            </w:r>
            <w:r w:rsidRPr="00A010F3">
              <w:rPr>
                <w:b/>
                <w:bCs/>
                <w:vertAlign w:val="superscript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E8BE" w14:textId="1BF781FE" w:rsidR="008C519E" w:rsidRPr="00A010F3" w:rsidRDefault="008C519E" w:rsidP="00587EE8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Director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EFBF" w14:textId="77777777" w:rsidR="008C519E" w:rsidRPr="00A010F3" w:rsidRDefault="008C519E" w:rsidP="00587EE8">
            <w:pPr>
              <w:jc w:val="center"/>
              <w:rPr>
                <w:b/>
                <w:bCs/>
                <w:color w:val="000000"/>
              </w:rPr>
            </w:pPr>
            <w:r w:rsidRPr="00A010F3">
              <w:rPr>
                <w:b/>
                <w:bCs/>
                <w:color w:val="000000"/>
              </w:rPr>
              <w:t>Key persons in</w:t>
            </w:r>
          </w:p>
          <w:p w14:paraId="5BDCC558" w14:textId="119A3214" w:rsidR="008C519E" w:rsidRPr="00A010F3" w:rsidRDefault="008C519E" w:rsidP="00587EE8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control functions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BB8C8" w14:textId="02E22B9A" w:rsidR="008C519E" w:rsidRPr="00A010F3" w:rsidRDefault="008C519E" w:rsidP="00587EE8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Appointed actuary or certifying actuary</w:t>
            </w:r>
          </w:p>
        </w:tc>
      </w:tr>
      <w:tr w:rsidR="008C519E" w:rsidRPr="00A010F3" w14:paraId="4738FC29" w14:textId="77777777" w:rsidTr="00097B7C">
        <w:trPr>
          <w:trHeight w:val="322"/>
        </w:trPr>
        <w:tc>
          <w:tcPr>
            <w:tcW w:w="2549" w:type="dxa"/>
            <w:gridSpan w:val="2"/>
            <w:vAlign w:val="center"/>
          </w:tcPr>
          <w:p w14:paraId="3B34A0BC" w14:textId="47A73729" w:rsidR="008C519E" w:rsidRPr="00A010F3" w:rsidRDefault="008C519E" w:rsidP="00587EE8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Under section 7, at application of authorization of insurer</w:t>
            </w:r>
          </w:p>
        </w:tc>
        <w:tc>
          <w:tcPr>
            <w:tcW w:w="2036" w:type="dxa"/>
            <w:vAlign w:val="center"/>
          </w:tcPr>
          <w:p w14:paraId="14545AEF" w14:textId="77777777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6D070FA8" w14:textId="03313DDF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(C1)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59E9" w14:textId="77777777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42F0852F" w14:textId="1D411165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(B1)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9632" w14:textId="77777777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20323E4F" w14:textId="7AA6CA5C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(B1)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161E" w14:textId="77777777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428D1532" w14:textId="10936FEB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(B1)</w:t>
            </w:r>
          </w:p>
        </w:tc>
        <w:tc>
          <w:tcPr>
            <w:tcW w:w="1890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F75B" w14:textId="77777777" w:rsidR="008C519E" w:rsidRPr="00A010F3" w:rsidRDefault="008C519E" w:rsidP="007F2B2D">
            <w:pPr>
              <w:jc w:val="center"/>
            </w:pPr>
          </w:p>
        </w:tc>
        <w:tc>
          <w:tcPr>
            <w:tcW w:w="1890" w:type="dxa"/>
            <w:tcBorders>
              <w:tr2bl w:val="single" w:sz="4" w:space="0" w:color="auto"/>
            </w:tcBorders>
            <w:vAlign w:val="center"/>
          </w:tcPr>
          <w:p w14:paraId="0A882FE2" w14:textId="77777777" w:rsidR="008C519E" w:rsidRPr="00A010F3" w:rsidRDefault="008C519E" w:rsidP="007F2B2D">
            <w:pPr>
              <w:jc w:val="center"/>
            </w:pPr>
          </w:p>
        </w:tc>
      </w:tr>
      <w:tr w:rsidR="008C519E" w:rsidRPr="00A010F3" w14:paraId="78565341" w14:textId="03F4F13D" w:rsidTr="00097B7C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09339859" w14:textId="40542439" w:rsidR="008C519E" w:rsidRPr="00A010F3" w:rsidRDefault="008C519E" w:rsidP="00587EE8">
            <w:pPr>
              <w:ind w:left="80" w:right="95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Becoming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83140" w14:textId="4C940185" w:rsidR="008C519E" w:rsidRPr="00A010F3" w:rsidRDefault="008C519E" w:rsidP="00587EE8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Approval or notification</w:t>
            </w:r>
          </w:p>
        </w:tc>
        <w:tc>
          <w:tcPr>
            <w:tcW w:w="2036" w:type="dxa"/>
            <w:vAlign w:val="center"/>
          </w:tcPr>
          <w:p w14:paraId="7D115CB7" w14:textId="76889117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t>Notification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63075" w14:textId="14A79BD1" w:rsidR="008C519E" w:rsidRPr="00A010F3" w:rsidRDefault="008C519E" w:rsidP="007F2B2D">
            <w:pPr>
              <w:jc w:val="center"/>
            </w:pPr>
            <w:r w:rsidRPr="00A010F3">
              <w:t>Approval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A191" w14:textId="77777777" w:rsidR="008C519E" w:rsidRPr="00A010F3" w:rsidRDefault="008C519E" w:rsidP="007F2B2D">
            <w:pPr>
              <w:jc w:val="center"/>
            </w:pPr>
            <w:r w:rsidRPr="00A010F3">
              <w:t>Notification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6525" w14:textId="77777777" w:rsidR="008C519E" w:rsidRPr="00A010F3" w:rsidRDefault="008C519E" w:rsidP="007F2B2D">
            <w:pPr>
              <w:jc w:val="center"/>
            </w:pPr>
            <w:r w:rsidRPr="00A010F3">
              <w:t>Notification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2378" w14:textId="77777777" w:rsidR="008C519E" w:rsidRPr="00A010F3" w:rsidRDefault="008C519E" w:rsidP="007F2B2D">
            <w:pPr>
              <w:jc w:val="center"/>
            </w:pPr>
            <w:r w:rsidRPr="00A010F3">
              <w:t>Approval</w:t>
            </w:r>
          </w:p>
        </w:tc>
        <w:tc>
          <w:tcPr>
            <w:tcW w:w="1890" w:type="dxa"/>
            <w:vAlign w:val="center"/>
          </w:tcPr>
          <w:p w14:paraId="056639C8" w14:textId="307B5E38" w:rsidR="008C519E" w:rsidRPr="00A010F3" w:rsidRDefault="008C519E" w:rsidP="007F2B2D">
            <w:pPr>
              <w:jc w:val="center"/>
            </w:pPr>
            <w:r w:rsidRPr="00A010F3">
              <w:t>Approval</w:t>
            </w:r>
          </w:p>
        </w:tc>
      </w:tr>
      <w:tr w:rsidR="008C519E" w:rsidRPr="00A010F3" w14:paraId="0AA1559D" w14:textId="6E904627" w:rsidTr="00097B7C">
        <w:trPr>
          <w:trHeight w:val="322"/>
        </w:trPr>
        <w:tc>
          <w:tcPr>
            <w:tcW w:w="0" w:type="auto"/>
            <w:vMerge/>
            <w:vAlign w:val="center"/>
          </w:tcPr>
          <w:p w14:paraId="32511B94" w14:textId="77777777" w:rsidR="008C519E" w:rsidRPr="00A010F3" w:rsidRDefault="008C519E" w:rsidP="00587E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BBDA" w14:textId="5CC64166" w:rsidR="008C519E" w:rsidRPr="00A010F3" w:rsidRDefault="008C519E" w:rsidP="00587EE8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Form to use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B8956" w14:textId="77777777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2020C6B0" w14:textId="68A41C1A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i/>
                <w:iCs/>
              </w:rPr>
              <w:t>Case (C2)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EED3" w14:textId="6F07B6C2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2D829827" w14:textId="5D728EDC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(A1)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0FD5" w14:textId="7D639121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0613D0AF" w14:textId="1E92F1A6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(B2)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81A7" w14:textId="59F79F7F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57C0F366" w14:textId="0ED81CB1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(B2)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B8F4" w14:textId="1A7179F7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2046791B" w14:textId="3285EE39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(A3)</w:t>
            </w:r>
          </w:p>
        </w:tc>
        <w:tc>
          <w:tcPr>
            <w:tcW w:w="1890" w:type="dxa"/>
            <w:vAlign w:val="center"/>
          </w:tcPr>
          <w:p w14:paraId="65326137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04</w:t>
            </w:r>
          </w:p>
          <w:p w14:paraId="0E188882" w14:textId="58C8580A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(A1)/(A2)</w:t>
            </w:r>
          </w:p>
        </w:tc>
      </w:tr>
      <w:tr w:rsidR="008C519E" w:rsidRPr="00A010F3" w14:paraId="3304FAC5" w14:textId="49EFDC92" w:rsidTr="00097B7C">
        <w:tc>
          <w:tcPr>
            <w:tcW w:w="0" w:type="auto"/>
            <w:vMerge/>
            <w:vAlign w:val="center"/>
            <w:hideMark/>
          </w:tcPr>
          <w:p w14:paraId="12800EC5" w14:textId="77777777" w:rsidR="008C519E" w:rsidRPr="00A010F3" w:rsidRDefault="008C519E" w:rsidP="00587EE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684B" w14:textId="7C618D81" w:rsidR="008C519E" w:rsidRPr="00A010F3" w:rsidRDefault="008C519E" w:rsidP="00587EE8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Notification after actual becoming</w:t>
            </w:r>
          </w:p>
        </w:tc>
        <w:tc>
          <w:tcPr>
            <w:tcW w:w="2036" w:type="dxa"/>
            <w:tcBorders>
              <w:tr2bl w:val="single" w:sz="4" w:space="0" w:color="auto"/>
            </w:tcBorders>
            <w:vAlign w:val="center"/>
          </w:tcPr>
          <w:p w14:paraId="6AD373A2" w14:textId="77777777" w:rsidR="008C519E" w:rsidRPr="00A010F3" w:rsidRDefault="008C519E" w:rsidP="007F2B2D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8098" w14:textId="77777777" w:rsidR="008C519E" w:rsidRPr="00A010F3" w:rsidRDefault="008C519E" w:rsidP="007F2B2D">
            <w:pPr>
              <w:jc w:val="center"/>
            </w:pPr>
            <w:r w:rsidRPr="00A010F3">
              <w:t>Form IC-P05</w:t>
            </w:r>
          </w:p>
          <w:p w14:paraId="386F20AA" w14:textId="57D04B9E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(A)</w:t>
            </w:r>
          </w:p>
        </w:tc>
        <w:tc>
          <w:tcPr>
            <w:tcW w:w="1800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F326" w14:textId="3CC7BD6C" w:rsidR="008C519E" w:rsidRPr="00A010F3" w:rsidRDefault="008C519E" w:rsidP="007F2B2D">
            <w:pPr>
              <w:jc w:val="center"/>
            </w:pPr>
          </w:p>
        </w:tc>
        <w:tc>
          <w:tcPr>
            <w:tcW w:w="1440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49AA" w14:textId="55BAAA21" w:rsidR="008C519E" w:rsidRPr="00A010F3" w:rsidRDefault="008C519E" w:rsidP="007F2B2D">
            <w:pPr>
              <w:jc w:val="center"/>
            </w:pP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3E7A" w14:textId="77777777" w:rsidR="008C519E" w:rsidRPr="00A010F3" w:rsidRDefault="008C519E" w:rsidP="007F2B2D">
            <w:pPr>
              <w:jc w:val="center"/>
            </w:pPr>
            <w:r w:rsidRPr="00A010F3">
              <w:t>Form IC-P05</w:t>
            </w:r>
          </w:p>
          <w:p w14:paraId="407CB165" w14:textId="4E95B1E6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(A)</w:t>
            </w:r>
          </w:p>
        </w:tc>
        <w:tc>
          <w:tcPr>
            <w:tcW w:w="1890" w:type="dxa"/>
            <w:vAlign w:val="center"/>
          </w:tcPr>
          <w:p w14:paraId="01ECF715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06</w:t>
            </w:r>
          </w:p>
          <w:p w14:paraId="6040A11E" w14:textId="3978FD59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(A)</w:t>
            </w:r>
          </w:p>
        </w:tc>
      </w:tr>
      <w:tr w:rsidR="008C519E" w:rsidRPr="00A010F3" w14:paraId="24A79E5B" w14:textId="66F0E2D8" w:rsidTr="00097B7C">
        <w:tc>
          <w:tcPr>
            <w:tcW w:w="25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ACDC" w14:textId="77777777" w:rsidR="008C519E" w:rsidRPr="00A010F3" w:rsidRDefault="008C519E" w:rsidP="00587EE8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Change of particulars 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6406245" w14:textId="77777777" w:rsidR="008C519E" w:rsidRPr="00A010F3" w:rsidRDefault="008C519E" w:rsidP="007F2B2D">
            <w:pPr>
              <w:jc w:val="center"/>
            </w:pPr>
            <w:r w:rsidRPr="00A010F3">
              <w:t>Form IC-P02</w:t>
            </w:r>
          </w:p>
          <w:p w14:paraId="493B1EF8" w14:textId="216F7C2B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i/>
                <w:iCs/>
              </w:rPr>
              <w:t>Case (D3)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294C" w14:textId="31BAD230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56985388" w14:textId="5D0869E6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EAD6" w14:textId="34981B43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2CC9598E" w14:textId="26D391E5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7431" w14:textId="0FBE7D1D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7A36074E" w14:textId="1D90C2E7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30B0" w14:textId="54D24ECC" w:rsidR="008C519E" w:rsidRPr="00A010F3" w:rsidRDefault="008C519E" w:rsidP="007F2B2D">
            <w:pPr>
              <w:jc w:val="center"/>
            </w:pPr>
            <w:r w:rsidRPr="00A010F3">
              <w:t>Form IC-P01</w:t>
            </w:r>
          </w:p>
          <w:p w14:paraId="05C34655" w14:textId="5591E10C" w:rsidR="008C519E" w:rsidRPr="00A010F3" w:rsidRDefault="008C519E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63904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04</w:t>
            </w:r>
          </w:p>
          <w:p w14:paraId="2F6DDC42" w14:textId="6CA8F458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(B1)/(B2)</w:t>
            </w:r>
          </w:p>
        </w:tc>
      </w:tr>
      <w:tr w:rsidR="008C519E" w:rsidRPr="00A010F3" w14:paraId="7D4D1909" w14:textId="7E0A163B" w:rsidTr="00097B7C">
        <w:tc>
          <w:tcPr>
            <w:tcW w:w="25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B38A" w14:textId="5A8DC976" w:rsidR="008C519E" w:rsidRPr="00A010F3" w:rsidRDefault="008C519E" w:rsidP="00587EE8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Ceased to be such position</w:t>
            </w:r>
          </w:p>
        </w:tc>
        <w:tc>
          <w:tcPr>
            <w:tcW w:w="2036" w:type="dxa"/>
            <w:vAlign w:val="center"/>
          </w:tcPr>
          <w:p w14:paraId="22DA6670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6DDFF8B2" w14:textId="2F988B37" w:rsidR="008C519E" w:rsidRPr="00A010F3" w:rsidRDefault="008C519E" w:rsidP="007F2B2D">
            <w:pPr>
              <w:jc w:val="center"/>
              <w:rPr>
                <w:b/>
                <w:bCs/>
              </w:rPr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C828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677185C1" w14:textId="7B2E5EA6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2789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0925280A" w14:textId="214F7383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1715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00A80587" w14:textId="11854C3C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9A8E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48E8BCAC" w14:textId="3DEB2DE0" w:rsidR="008C519E" w:rsidRPr="00A010F3" w:rsidRDefault="008C519E" w:rsidP="007F2B2D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BCCB" w14:textId="77777777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06</w:t>
            </w:r>
          </w:p>
          <w:p w14:paraId="239AE7E8" w14:textId="0DB76BF9" w:rsidR="008C519E" w:rsidRPr="00A010F3" w:rsidRDefault="008C519E" w:rsidP="007F2B2D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</w:tr>
    </w:tbl>
    <w:p w14:paraId="099506A8" w14:textId="77777777" w:rsidR="000B6271" w:rsidRPr="00A010F3" w:rsidRDefault="000B6271" w:rsidP="00587EE8">
      <w:pPr>
        <w:pStyle w:val="BodyText"/>
      </w:pPr>
    </w:p>
    <w:p w14:paraId="5A23A506" w14:textId="4CFB4002" w:rsidR="006F414F" w:rsidRPr="00A010F3" w:rsidRDefault="006F414F" w:rsidP="006F414F">
      <w:pPr>
        <w:rPr>
          <w:b/>
          <w:bCs/>
        </w:rPr>
      </w:pPr>
      <w:r w:rsidRPr="00A010F3">
        <w:rPr>
          <w:b/>
          <w:bCs/>
        </w:rPr>
        <w:t>Body Corporate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685"/>
        <w:gridCol w:w="2250"/>
        <w:gridCol w:w="3150"/>
        <w:gridCol w:w="1800"/>
      </w:tblGrid>
      <w:tr w:rsidR="00697B5D" w:rsidRPr="00A010F3" w14:paraId="7523EB49" w14:textId="77777777" w:rsidTr="008C519E">
        <w:trPr>
          <w:trHeight w:val="526"/>
        </w:trPr>
        <w:tc>
          <w:tcPr>
            <w:tcW w:w="3145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  <w:hideMark/>
          </w:tcPr>
          <w:p w14:paraId="4505CE87" w14:textId="77777777" w:rsidR="00697B5D" w:rsidRPr="00A010F3" w:rsidRDefault="00697B5D" w:rsidP="002864E9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0AD0F41A" w14:textId="77777777" w:rsidR="00697B5D" w:rsidRPr="00A010F3" w:rsidRDefault="00697B5D" w:rsidP="002864E9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>positions</w:t>
            </w:r>
          </w:p>
          <w:p w14:paraId="35B8B2DF" w14:textId="77777777" w:rsidR="00697B5D" w:rsidRPr="00A010F3" w:rsidRDefault="00697B5D" w:rsidP="002864E9">
            <w:pPr>
              <w:ind w:left="80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09B2EAF5" w14:textId="77777777" w:rsidR="00697B5D" w:rsidRPr="00A010F3" w:rsidRDefault="00697B5D" w:rsidP="002864E9">
            <w:pPr>
              <w:ind w:left="80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requirements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EB51" w14:textId="77777777" w:rsidR="00697B5D" w:rsidRPr="00A010F3" w:rsidRDefault="00697B5D" w:rsidP="002864E9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</w:rPr>
              <w:t>Section 9(1)(a)(iii)(B) controller</w:t>
            </w:r>
          </w:p>
        </w:tc>
        <w:tc>
          <w:tcPr>
            <w:tcW w:w="3150" w:type="dxa"/>
            <w:vAlign w:val="center"/>
          </w:tcPr>
          <w:p w14:paraId="6917457C" w14:textId="77777777" w:rsidR="00697B5D" w:rsidRPr="00A010F3" w:rsidRDefault="00697B5D" w:rsidP="002864E9">
            <w:pPr>
              <w:jc w:val="center"/>
              <w:rPr>
                <w:b/>
                <w:bCs/>
                <w:color w:val="000000"/>
              </w:rPr>
            </w:pPr>
            <w:r w:rsidRPr="00A010F3">
              <w:rPr>
                <w:b/>
                <w:bCs/>
              </w:rPr>
              <w:t>Other controller within the meaning of section 9 other than section 9(1)(a)(iii)(B)</w:t>
            </w:r>
          </w:p>
        </w:tc>
        <w:tc>
          <w:tcPr>
            <w:tcW w:w="1800" w:type="dxa"/>
            <w:vAlign w:val="center"/>
          </w:tcPr>
          <w:p w14:paraId="4F687381" w14:textId="1F96A2A5" w:rsidR="00697B5D" w:rsidRPr="00A010F3" w:rsidRDefault="00697B5D" w:rsidP="002864E9">
            <w:pPr>
              <w:jc w:val="center"/>
              <w:rPr>
                <w:b/>
                <w:bCs/>
                <w:color w:val="000000"/>
              </w:rPr>
            </w:pPr>
            <w:r w:rsidRPr="00A010F3">
              <w:rPr>
                <w:b/>
                <w:bCs/>
                <w:color w:val="000000"/>
              </w:rPr>
              <w:t>Director</w:t>
            </w:r>
          </w:p>
        </w:tc>
      </w:tr>
      <w:tr w:rsidR="004B3ECC" w:rsidRPr="00A010F3" w14:paraId="4D6456CC" w14:textId="77777777" w:rsidTr="008C519E">
        <w:trPr>
          <w:trHeight w:val="526"/>
        </w:trPr>
        <w:tc>
          <w:tcPr>
            <w:tcW w:w="3145" w:type="dxa"/>
            <w:gridSpan w:val="2"/>
            <w:tcBorders>
              <w:tl2br w:val="nil"/>
              <w:tr2bl w:val="nil"/>
            </w:tcBorders>
            <w:vAlign w:val="center"/>
          </w:tcPr>
          <w:p w14:paraId="52F42E85" w14:textId="6BA164F7" w:rsidR="004B3ECC" w:rsidRPr="00A010F3" w:rsidRDefault="002B5A5A" w:rsidP="00A010F3">
            <w:pPr>
              <w:ind w:right="140"/>
              <w:rPr>
                <w:b/>
                <w:bCs/>
              </w:rPr>
            </w:pPr>
            <w:r w:rsidRPr="00A010F3">
              <w:rPr>
                <w:b/>
                <w:bCs/>
              </w:rPr>
              <w:t>Under section 7, at application of authorization of insurer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8633D" w14:textId="77777777" w:rsidR="004B3ECC" w:rsidRPr="00A010F3" w:rsidRDefault="004B3ECC" w:rsidP="007F2B2D">
            <w:pPr>
              <w:jc w:val="center"/>
            </w:pPr>
            <w:r w:rsidRPr="00A010F3">
              <w:t>Form IC-P03</w:t>
            </w:r>
          </w:p>
          <w:p w14:paraId="7CA98127" w14:textId="7473F838" w:rsidR="004B3ECC" w:rsidRPr="00A010F3" w:rsidRDefault="004B3ECC" w:rsidP="007F2B2D">
            <w:pPr>
              <w:jc w:val="center"/>
              <w:rPr>
                <w:b/>
                <w:bCs/>
              </w:rPr>
            </w:pPr>
            <w:r w:rsidRPr="00A010F3">
              <w:rPr>
                <w:i/>
                <w:iCs/>
              </w:rPr>
              <w:t>Case (D1)</w:t>
            </w:r>
          </w:p>
        </w:tc>
        <w:tc>
          <w:tcPr>
            <w:tcW w:w="3150" w:type="dxa"/>
            <w:vAlign w:val="center"/>
          </w:tcPr>
          <w:p w14:paraId="105931BB" w14:textId="77777777" w:rsidR="004B3ECC" w:rsidRPr="00A010F3" w:rsidRDefault="004B3ECC" w:rsidP="007F2B2D">
            <w:pPr>
              <w:jc w:val="center"/>
            </w:pPr>
            <w:r w:rsidRPr="00A010F3">
              <w:t>Form IC-P03</w:t>
            </w:r>
          </w:p>
          <w:p w14:paraId="0DCCA809" w14:textId="48D5818A" w:rsidR="004B3ECC" w:rsidRPr="00A010F3" w:rsidRDefault="004B3ECC" w:rsidP="007F2B2D">
            <w:pPr>
              <w:jc w:val="center"/>
              <w:rPr>
                <w:b/>
                <w:bCs/>
              </w:rPr>
            </w:pPr>
            <w:r w:rsidRPr="00A010F3">
              <w:rPr>
                <w:i/>
                <w:iCs/>
              </w:rPr>
              <w:t>Case (D2)</w:t>
            </w:r>
          </w:p>
        </w:tc>
        <w:tc>
          <w:tcPr>
            <w:tcW w:w="1800" w:type="dxa"/>
            <w:vAlign w:val="center"/>
          </w:tcPr>
          <w:p w14:paraId="41D76439" w14:textId="77777777" w:rsidR="004B3ECC" w:rsidRPr="00A010F3" w:rsidRDefault="004B3ECC" w:rsidP="007F2B2D">
            <w:pPr>
              <w:jc w:val="center"/>
            </w:pPr>
            <w:r w:rsidRPr="00A010F3">
              <w:t>Form IC-P03</w:t>
            </w:r>
          </w:p>
          <w:p w14:paraId="7F572646" w14:textId="7F2CB76B" w:rsidR="004B3ECC" w:rsidRPr="00A010F3" w:rsidRDefault="004B3ECC" w:rsidP="007F2B2D">
            <w:pPr>
              <w:jc w:val="center"/>
              <w:rPr>
                <w:b/>
                <w:bCs/>
                <w:color w:val="000000"/>
              </w:rPr>
            </w:pPr>
            <w:r w:rsidRPr="00A010F3">
              <w:rPr>
                <w:i/>
                <w:iCs/>
              </w:rPr>
              <w:t>Case (D3)</w:t>
            </w:r>
          </w:p>
        </w:tc>
      </w:tr>
      <w:tr w:rsidR="00697B5D" w:rsidRPr="00A010F3" w14:paraId="1FDCD1AF" w14:textId="77777777" w:rsidTr="008C519E">
        <w:trPr>
          <w:trHeight w:val="455"/>
        </w:trPr>
        <w:tc>
          <w:tcPr>
            <w:tcW w:w="1460" w:type="dxa"/>
            <w:vMerge w:val="restart"/>
            <w:vAlign w:val="center"/>
            <w:hideMark/>
          </w:tcPr>
          <w:p w14:paraId="7E063E09" w14:textId="77777777" w:rsidR="00697B5D" w:rsidRPr="00A010F3" w:rsidRDefault="00697B5D" w:rsidP="002864E9">
            <w:pPr>
              <w:ind w:left="80" w:right="95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Becoming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DC79" w14:textId="77777777" w:rsidR="00697B5D" w:rsidRPr="00A010F3" w:rsidRDefault="00697B5D" w:rsidP="002864E9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Approval or notification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AC1E" w14:textId="77777777" w:rsidR="00697B5D" w:rsidRPr="00A010F3" w:rsidRDefault="00697B5D" w:rsidP="007F2B2D">
            <w:pPr>
              <w:jc w:val="center"/>
            </w:pPr>
            <w:r w:rsidRPr="00A010F3">
              <w:t>Notification</w:t>
            </w:r>
          </w:p>
        </w:tc>
        <w:tc>
          <w:tcPr>
            <w:tcW w:w="3150" w:type="dxa"/>
            <w:vAlign w:val="center"/>
          </w:tcPr>
          <w:p w14:paraId="0E7B02BF" w14:textId="77777777" w:rsidR="00697B5D" w:rsidRPr="00A010F3" w:rsidRDefault="00697B5D" w:rsidP="007F2B2D">
            <w:pPr>
              <w:jc w:val="center"/>
            </w:pPr>
            <w:r w:rsidRPr="00A010F3">
              <w:t>Notification</w:t>
            </w:r>
          </w:p>
        </w:tc>
        <w:tc>
          <w:tcPr>
            <w:tcW w:w="1800" w:type="dxa"/>
            <w:vAlign w:val="center"/>
          </w:tcPr>
          <w:p w14:paraId="4A3CF702" w14:textId="77777777" w:rsidR="00697B5D" w:rsidRPr="00A010F3" w:rsidRDefault="00697B5D" w:rsidP="007F2B2D">
            <w:pPr>
              <w:jc w:val="center"/>
            </w:pPr>
            <w:r w:rsidRPr="00A010F3">
              <w:t>Notification</w:t>
            </w:r>
          </w:p>
        </w:tc>
      </w:tr>
      <w:tr w:rsidR="00697B5D" w:rsidRPr="00A010F3" w14:paraId="4A7B3610" w14:textId="77777777" w:rsidTr="008C519E">
        <w:trPr>
          <w:trHeight w:val="455"/>
        </w:trPr>
        <w:tc>
          <w:tcPr>
            <w:tcW w:w="1460" w:type="dxa"/>
            <w:vMerge/>
            <w:vAlign w:val="center"/>
          </w:tcPr>
          <w:p w14:paraId="7564E4C3" w14:textId="77777777" w:rsidR="00697B5D" w:rsidRPr="00A010F3" w:rsidRDefault="00697B5D" w:rsidP="002864E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03E7" w14:textId="77777777" w:rsidR="00697B5D" w:rsidRPr="00A010F3" w:rsidRDefault="00697B5D" w:rsidP="002864E9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Form to use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45F9" w14:textId="77777777" w:rsidR="00697B5D" w:rsidRPr="00A010F3" w:rsidRDefault="00697B5D" w:rsidP="007F2B2D">
            <w:pPr>
              <w:jc w:val="center"/>
            </w:pPr>
            <w:r w:rsidRPr="00A010F3">
              <w:t>Form IC-P03</w:t>
            </w:r>
          </w:p>
          <w:p w14:paraId="121D1A5E" w14:textId="77068683" w:rsidR="00697B5D" w:rsidRPr="00A010F3" w:rsidRDefault="00697B5D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(E1)</w:t>
            </w:r>
          </w:p>
        </w:tc>
        <w:tc>
          <w:tcPr>
            <w:tcW w:w="3150" w:type="dxa"/>
            <w:vAlign w:val="center"/>
          </w:tcPr>
          <w:p w14:paraId="01894D20" w14:textId="77777777" w:rsidR="00697B5D" w:rsidRPr="00A010F3" w:rsidRDefault="00697B5D" w:rsidP="007F2B2D">
            <w:pPr>
              <w:jc w:val="center"/>
            </w:pPr>
            <w:r w:rsidRPr="00A010F3">
              <w:t>Form IC-P03</w:t>
            </w:r>
          </w:p>
          <w:p w14:paraId="0B606C9A" w14:textId="77777777" w:rsidR="00697B5D" w:rsidRPr="00A010F3" w:rsidRDefault="00697B5D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(E2)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9C90921" w14:textId="77777777" w:rsidR="00697B5D" w:rsidRPr="00A010F3" w:rsidRDefault="00697B5D" w:rsidP="007F2B2D">
            <w:pPr>
              <w:jc w:val="center"/>
            </w:pPr>
            <w:r w:rsidRPr="00A010F3">
              <w:t>Form IC-P03</w:t>
            </w:r>
          </w:p>
          <w:p w14:paraId="60702D00" w14:textId="77777777" w:rsidR="00697B5D" w:rsidRPr="00A010F3" w:rsidRDefault="00697B5D" w:rsidP="007F2B2D">
            <w:pPr>
              <w:jc w:val="center"/>
            </w:pPr>
            <w:r w:rsidRPr="00A010F3">
              <w:rPr>
                <w:i/>
                <w:iCs/>
              </w:rPr>
              <w:t>Case (E3)</w:t>
            </w:r>
          </w:p>
        </w:tc>
      </w:tr>
      <w:tr w:rsidR="00697B5D" w:rsidRPr="00A010F3" w14:paraId="0AED30E3" w14:textId="77777777" w:rsidTr="008C519E">
        <w:trPr>
          <w:trHeight w:val="144"/>
        </w:trPr>
        <w:tc>
          <w:tcPr>
            <w:tcW w:w="31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CE37" w14:textId="77777777" w:rsidR="00697B5D" w:rsidRPr="00A010F3" w:rsidRDefault="00697B5D" w:rsidP="002864E9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Change of particulars 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17E2C" w14:textId="5063362A" w:rsidR="00697B5D" w:rsidRPr="00A010F3" w:rsidRDefault="00697B5D" w:rsidP="007F2B2D">
            <w:pPr>
              <w:jc w:val="center"/>
            </w:pPr>
            <w:r w:rsidRPr="00A010F3">
              <w:t>Form IC-P03</w:t>
            </w:r>
          </w:p>
          <w:p w14:paraId="191206E6" w14:textId="77777777" w:rsidR="00697B5D" w:rsidRPr="00A010F3" w:rsidRDefault="00697B5D" w:rsidP="007F2B2D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(F3)</w:t>
            </w:r>
          </w:p>
        </w:tc>
        <w:tc>
          <w:tcPr>
            <w:tcW w:w="3150" w:type="dxa"/>
            <w:vAlign w:val="center"/>
          </w:tcPr>
          <w:p w14:paraId="639F5FC6" w14:textId="0921DCBA" w:rsidR="00697B5D" w:rsidRPr="00A010F3" w:rsidRDefault="00697B5D" w:rsidP="007F2B2D">
            <w:pPr>
              <w:jc w:val="center"/>
            </w:pPr>
            <w:r w:rsidRPr="00A010F3">
              <w:t>Form IC-P03</w:t>
            </w:r>
          </w:p>
          <w:p w14:paraId="742A0DF0" w14:textId="77777777" w:rsidR="00697B5D" w:rsidRPr="00A010F3" w:rsidRDefault="00697B5D" w:rsidP="007F2B2D">
            <w:pPr>
              <w:jc w:val="center"/>
            </w:pPr>
            <w:r w:rsidRPr="00A010F3">
              <w:rPr>
                <w:i/>
                <w:iCs/>
              </w:rPr>
              <w:t>Case (F4)</w:t>
            </w:r>
          </w:p>
        </w:tc>
        <w:tc>
          <w:tcPr>
            <w:tcW w:w="1800" w:type="dxa"/>
            <w:tcBorders>
              <w:tr2bl w:val="nil"/>
            </w:tcBorders>
            <w:vAlign w:val="center"/>
          </w:tcPr>
          <w:p w14:paraId="594FF47F" w14:textId="77777777" w:rsidR="004B3ECC" w:rsidRPr="00A010F3" w:rsidRDefault="004B3ECC" w:rsidP="007F2B2D">
            <w:pPr>
              <w:jc w:val="center"/>
            </w:pPr>
            <w:r w:rsidRPr="00A010F3">
              <w:t>Form IC-P03</w:t>
            </w:r>
          </w:p>
          <w:p w14:paraId="4BCCCD4F" w14:textId="025753A9" w:rsidR="00697B5D" w:rsidRPr="00A010F3" w:rsidRDefault="004B3ECC" w:rsidP="007F2B2D">
            <w:pPr>
              <w:jc w:val="center"/>
            </w:pPr>
            <w:r w:rsidRPr="00A010F3">
              <w:rPr>
                <w:i/>
                <w:iCs/>
              </w:rPr>
              <w:t>Case (F5)</w:t>
            </w:r>
          </w:p>
        </w:tc>
      </w:tr>
      <w:tr w:rsidR="00FC3A6F" w:rsidRPr="00305704" w14:paraId="794F1191" w14:textId="77777777" w:rsidTr="008C519E">
        <w:trPr>
          <w:trHeight w:val="288"/>
        </w:trPr>
        <w:tc>
          <w:tcPr>
            <w:tcW w:w="31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7017" w14:textId="6961F211" w:rsidR="00FC3A6F" w:rsidRPr="00A010F3" w:rsidRDefault="00FC3A6F" w:rsidP="002864E9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Ceased to be such position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91B5" w14:textId="77777777" w:rsidR="00FC3A6F" w:rsidRPr="00A010F3" w:rsidRDefault="00FC3A6F" w:rsidP="00FC3A6F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5F43D621" w14:textId="7C7D9C8D" w:rsidR="00FC3A6F" w:rsidRPr="00A010F3" w:rsidRDefault="00FC3A6F" w:rsidP="00FC3A6F">
            <w:pPr>
              <w:jc w:val="center"/>
            </w:pPr>
            <w:r w:rsidRPr="00A010F3">
              <w:rPr>
                <w:i/>
                <w:iCs/>
              </w:rPr>
              <w:lastRenderedPageBreak/>
              <w:t>Case (B)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79EBB838" w14:textId="77777777" w:rsidR="00FC3A6F" w:rsidRPr="00A010F3" w:rsidRDefault="00FC3A6F" w:rsidP="00FC3A6F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lastRenderedPageBreak/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487A9D89" w14:textId="630724DE" w:rsidR="00FC3A6F" w:rsidRPr="00A010F3" w:rsidRDefault="00FC3A6F" w:rsidP="00FC3A6F">
            <w:pPr>
              <w:jc w:val="center"/>
            </w:pPr>
            <w:r w:rsidRPr="00A010F3">
              <w:rPr>
                <w:i/>
                <w:iCs/>
              </w:rPr>
              <w:lastRenderedPageBreak/>
              <w:t>Case (B)</w:t>
            </w:r>
          </w:p>
        </w:tc>
        <w:tc>
          <w:tcPr>
            <w:tcW w:w="1800" w:type="dxa"/>
            <w:tcBorders>
              <w:bottom w:val="single" w:sz="4" w:space="0" w:color="auto"/>
              <w:tr2bl w:val="nil"/>
            </w:tcBorders>
            <w:vAlign w:val="center"/>
          </w:tcPr>
          <w:p w14:paraId="241E417A" w14:textId="77777777" w:rsidR="00FC3A6F" w:rsidRPr="00A010F3" w:rsidRDefault="00FC3A6F" w:rsidP="00FC3A6F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lastRenderedPageBreak/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22FA59AD" w14:textId="37C29D38" w:rsidR="00FC3A6F" w:rsidRDefault="00FC3A6F" w:rsidP="00FC3A6F">
            <w:pPr>
              <w:jc w:val="center"/>
            </w:pPr>
            <w:r w:rsidRPr="00A010F3">
              <w:rPr>
                <w:i/>
                <w:iCs/>
              </w:rPr>
              <w:lastRenderedPageBreak/>
              <w:t>Case (B)</w:t>
            </w:r>
          </w:p>
        </w:tc>
      </w:tr>
    </w:tbl>
    <w:p w14:paraId="08C758D8" w14:textId="608CC8E7" w:rsidR="00097B7C" w:rsidRDefault="00097B7C">
      <w:pPr>
        <w:rPr>
          <w:b/>
          <w:bCs/>
          <w:u w:val="single"/>
        </w:rPr>
      </w:pPr>
    </w:p>
    <w:p w14:paraId="02648160" w14:textId="1ACB6AA7" w:rsidR="0007796F" w:rsidRPr="00A010F3" w:rsidRDefault="00FF5B13" w:rsidP="0007796F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07796F" w:rsidRPr="00A010F3">
        <w:rPr>
          <w:b/>
          <w:bCs/>
          <w:u w:val="single"/>
        </w:rPr>
        <w:t>. Lloyd’s</w:t>
      </w:r>
    </w:p>
    <w:p w14:paraId="4E330029" w14:textId="4FC211A3" w:rsidR="0007796F" w:rsidRPr="00A010F3" w:rsidRDefault="0007796F" w:rsidP="0007796F">
      <w:pPr>
        <w:rPr>
          <w:b/>
          <w:bCs/>
        </w:rPr>
      </w:pPr>
    </w:p>
    <w:tbl>
      <w:tblPr>
        <w:tblW w:w="6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435"/>
        <w:gridCol w:w="1980"/>
        <w:gridCol w:w="1890"/>
      </w:tblGrid>
      <w:tr w:rsidR="00D516A5" w:rsidRPr="00A010F3" w14:paraId="73E7A43B" w14:textId="77777777" w:rsidTr="008C519E">
        <w:trPr>
          <w:trHeight w:val="372"/>
        </w:trPr>
        <w:tc>
          <w:tcPr>
            <w:tcW w:w="0" w:type="auto"/>
            <w:gridSpan w:val="2"/>
            <w:tcBorders>
              <w:tl2br w:val="single" w:sz="4" w:space="0" w:color="auto"/>
              <w:tr2bl w:val="nil"/>
            </w:tcBorders>
            <w:vAlign w:val="center"/>
            <w:hideMark/>
          </w:tcPr>
          <w:p w14:paraId="1599FD9D" w14:textId="77777777" w:rsidR="00D516A5" w:rsidRPr="00A010F3" w:rsidRDefault="00D516A5" w:rsidP="008023F4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4FA325E8" w14:textId="77777777" w:rsidR="00D516A5" w:rsidRPr="00A010F3" w:rsidRDefault="00D516A5" w:rsidP="008023F4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>positions</w:t>
            </w:r>
          </w:p>
          <w:p w14:paraId="40F22620" w14:textId="77777777" w:rsidR="00D516A5" w:rsidRPr="00A010F3" w:rsidRDefault="00D516A5" w:rsidP="008023F4">
            <w:pPr>
              <w:ind w:left="80"/>
              <w:rPr>
                <w:b/>
                <w:bCs/>
              </w:rPr>
            </w:pPr>
          </w:p>
          <w:p w14:paraId="24AD623C" w14:textId="77777777" w:rsidR="00D516A5" w:rsidRPr="00A010F3" w:rsidRDefault="00D516A5" w:rsidP="008023F4">
            <w:pPr>
              <w:ind w:left="80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2A9E4BA6" w14:textId="77777777" w:rsidR="00D516A5" w:rsidRPr="00A010F3" w:rsidRDefault="00D516A5" w:rsidP="008023F4">
            <w:pPr>
              <w:ind w:left="80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requirements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6649" w14:textId="2172DE43" w:rsidR="00D516A5" w:rsidRPr="00A010F3" w:rsidRDefault="00D516A5" w:rsidP="00802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Authorized representative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54C5" w14:textId="77777777" w:rsidR="00D516A5" w:rsidRPr="00A010F3" w:rsidRDefault="00D516A5" w:rsidP="008023F4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Appointed actuary or certifying actuary</w:t>
            </w:r>
          </w:p>
        </w:tc>
      </w:tr>
      <w:tr w:rsidR="00D516A5" w:rsidRPr="00A010F3" w14:paraId="6F4A527B" w14:textId="77777777" w:rsidTr="008C519E">
        <w:trPr>
          <w:trHeight w:val="322"/>
        </w:trPr>
        <w:tc>
          <w:tcPr>
            <w:tcW w:w="0" w:type="auto"/>
            <w:vMerge w:val="restart"/>
            <w:vAlign w:val="center"/>
            <w:hideMark/>
          </w:tcPr>
          <w:p w14:paraId="6A0E43B1" w14:textId="77777777" w:rsidR="00D516A5" w:rsidRPr="00A010F3" w:rsidRDefault="00D516A5" w:rsidP="008023F4">
            <w:pPr>
              <w:ind w:left="80" w:right="95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Becoming</w:t>
            </w: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BFD5" w14:textId="77777777" w:rsidR="00D516A5" w:rsidRPr="00A010F3" w:rsidRDefault="00D516A5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Approval or notification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E776" w14:textId="77777777" w:rsidR="00D516A5" w:rsidRPr="00A010F3" w:rsidRDefault="00D516A5" w:rsidP="008023F4">
            <w:pPr>
              <w:jc w:val="center"/>
            </w:pPr>
            <w:r w:rsidRPr="00A010F3">
              <w:t>Approval</w:t>
            </w:r>
          </w:p>
        </w:tc>
        <w:tc>
          <w:tcPr>
            <w:tcW w:w="1890" w:type="dxa"/>
            <w:vAlign w:val="center"/>
          </w:tcPr>
          <w:p w14:paraId="52BC3CAD" w14:textId="77777777" w:rsidR="00D516A5" w:rsidRPr="00A010F3" w:rsidRDefault="00D516A5" w:rsidP="008023F4">
            <w:pPr>
              <w:jc w:val="center"/>
            </w:pPr>
            <w:r w:rsidRPr="00A010F3">
              <w:t>Approval</w:t>
            </w:r>
          </w:p>
        </w:tc>
      </w:tr>
      <w:tr w:rsidR="00D516A5" w:rsidRPr="00A010F3" w14:paraId="0735F20A" w14:textId="77777777" w:rsidTr="008C519E">
        <w:trPr>
          <w:trHeight w:val="322"/>
        </w:trPr>
        <w:tc>
          <w:tcPr>
            <w:tcW w:w="0" w:type="auto"/>
            <w:vMerge/>
            <w:vAlign w:val="center"/>
          </w:tcPr>
          <w:p w14:paraId="114B324C" w14:textId="77777777" w:rsidR="00D516A5" w:rsidRPr="00A010F3" w:rsidRDefault="00D516A5" w:rsidP="008023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3999" w14:textId="77777777" w:rsidR="00D516A5" w:rsidRPr="00A010F3" w:rsidRDefault="00D516A5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Form to use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5CD5" w14:textId="77777777" w:rsidR="00D516A5" w:rsidRPr="00A010F3" w:rsidRDefault="00D516A5" w:rsidP="008023F4">
            <w:pPr>
              <w:jc w:val="center"/>
            </w:pPr>
            <w:r w:rsidRPr="00A010F3">
              <w:t>Form IC-P01</w:t>
            </w:r>
          </w:p>
          <w:p w14:paraId="0E8D0AA2" w14:textId="110142DD" w:rsidR="00D516A5" w:rsidRPr="00A010F3" w:rsidRDefault="00D516A5" w:rsidP="008023F4">
            <w:pPr>
              <w:jc w:val="center"/>
            </w:pPr>
            <w:r w:rsidRPr="00A010F3">
              <w:rPr>
                <w:i/>
                <w:iCs/>
              </w:rPr>
              <w:t>Case (A</w:t>
            </w:r>
            <w:r>
              <w:rPr>
                <w:i/>
                <w:iCs/>
              </w:rPr>
              <w:t>4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890" w:type="dxa"/>
            <w:vAlign w:val="center"/>
          </w:tcPr>
          <w:p w14:paraId="22C23991" w14:textId="77777777" w:rsidR="00D516A5" w:rsidRPr="00A010F3" w:rsidRDefault="00D516A5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04</w:t>
            </w:r>
          </w:p>
          <w:p w14:paraId="1027403A" w14:textId="77777777" w:rsidR="00D516A5" w:rsidRPr="00A010F3" w:rsidRDefault="00D516A5" w:rsidP="008023F4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(A1)/(A2)</w:t>
            </w:r>
          </w:p>
        </w:tc>
      </w:tr>
      <w:tr w:rsidR="00D516A5" w:rsidRPr="00A010F3" w14:paraId="52C6CDA7" w14:textId="77777777" w:rsidTr="008C519E">
        <w:tc>
          <w:tcPr>
            <w:tcW w:w="0" w:type="auto"/>
            <w:vMerge/>
            <w:vAlign w:val="center"/>
            <w:hideMark/>
          </w:tcPr>
          <w:p w14:paraId="3B931DB5" w14:textId="77777777" w:rsidR="00D516A5" w:rsidRPr="00A010F3" w:rsidRDefault="00D516A5" w:rsidP="008023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8BD0" w14:textId="77777777" w:rsidR="00D516A5" w:rsidRPr="00A010F3" w:rsidRDefault="00D516A5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Notification after actual becoming</w:t>
            </w:r>
          </w:p>
        </w:tc>
        <w:tc>
          <w:tcPr>
            <w:tcW w:w="198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1182" w14:textId="45CAF579" w:rsidR="00D516A5" w:rsidRPr="00A010F3" w:rsidRDefault="00D516A5" w:rsidP="008023F4">
            <w:pPr>
              <w:jc w:val="center"/>
            </w:pPr>
          </w:p>
        </w:tc>
        <w:tc>
          <w:tcPr>
            <w:tcW w:w="1890" w:type="dxa"/>
            <w:vAlign w:val="center"/>
          </w:tcPr>
          <w:p w14:paraId="14E72F8F" w14:textId="77777777" w:rsidR="00D516A5" w:rsidRPr="00A010F3" w:rsidRDefault="00D516A5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06</w:t>
            </w:r>
          </w:p>
          <w:p w14:paraId="0418461D" w14:textId="77777777" w:rsidR="00D516A5" w:rsidRPr="00A010F3" w:rsidRDefault="00D516A5" w:rsidP="008023F4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(A)</w:t>
            </w:r>
          </w:p>
        </w:tc>
      </w:tr>
      <w:tr w:rsidR="00D516A5" w:rsidRPr="00A010F3" w14:paraId="1F3EF92D" w14:textId="77777777" w:rsidTr="008C519E">
        <w:tc>
          <w:tcPr>
            <w:tcW w:w="25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5995" w14:textId="77777777" w:rsidR="00D516A5" w:rsidRPr="00A010F3" w:rsidRDefault="00D516A5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Change of particulars </w:t>
            </w:r>
          </w:p>
        </w:tc>
        <w:tc>
          <w:tcPr>
            <w:tcW w:w="1980" w:type="dxa"/>
            <w:tcBorders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DB57" w14:textId="1AEDE7D8" w:rsidR="00D516A5" w:rsidRPr="00A010F3" w:rsidRDefault="00D516A5" w:rsidP="008023F4">
            <w:pPr>
              <w:jc w:val="center"/>
            </w:pPr>
            <w:r w:rsidRPr="00A010F3">
              <w:t>Form IC-P01</w:t>
            </w:r>
          </w:p>
          <w:p w14:paraId="060D8747" w14:textId="1637F8C1" w:rsidR="00D516A5" w:rsidRPr="00A010F3" w:rsidRDefault="00D516A5" w:rsidP="008023F4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</w:t>
            </w:r>
            <w:r w:rsidR="002221BF"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8760" w14:textId="77777777" w:rsidR="00D516A5" w:rsidRPr="00A010F3" w:rsidRDefault="00D516A5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04</w:t>
            </w:r>
          </w:p>
          <w:p w14:paraId="219379EB" w14:textId="77777777" w:rsidR="00D516A5" w:rsidRPr="00A010F3" w:rsidRDefault="00D516A5" w:rsidP="008023F4">
            <w:pPr>
              <w:jc w:val="center"/>
            </w:pPr>
            <w:r w:rsidRPr="00A010F3">
              <w:rPr>
                <w:i/>
                <w:iCs/>
              </w:rPr>
              <w:t>Case (B1)/(B2)</w:t>
            </w:r>
          </w:p>
        </w:tc>
      </w:tr>
      <w:tr w:rsidR="00D516A5" w:rsidRPr="00A010F3" w14:paraId="2E29F210" w14:textId="77777777" w:rsidTr="008C519E">
        <w:tc>
          <w:tcPr>
            <w:tcW w:w="25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EBEB" w14:textId="77777777" w:rsidR="00D516A5" w:rsidRPr="00A010F3" w:rsidRDefault="00D516A5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Ceased to be such position</w:t>
            </w:r>
          </w:p>
        </w:tc>
        <w:tc>
          <w:tcPr>
            <w:tcW w:w="1980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DB0E" w14:textId="5435FAAD" w:rsidR="00D516A5" w:rsidRPr="00A010F3" w:rsidRDefault="00D516A5" w:rsidP="008023F4">
            <w:pPr>
              <w:jc w:val="center"/>
            </w:pP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19CA" w14:textId="77777777" w:rsidR="00D516A5" w:rsidRPr="00A010F3" w:rsidRDefault="00D516A5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06</w:t>
            </w:r>
          </w:p>
          <w:p w14:paraId="23FD3D97" w14:textId="77777777" w:rsidR="00D516A5" w:rsidRPr="00A010F3" w:rsidRDefault="00D516A5" w:rsidP="008023F4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</w:tr>
    </w:tbl>
    <w:p w14:paraId="71F9BCC8" w14:textId="77777777" w:rsidR="006F414F" w:rsidRPr="00587EE8" w:rsidRDefault="006F414F" w:rsidP="006F414F">
      <w:pPr>
        <w:pStyle w:val="BodyText"/>
      </w:pPr>
    </w:p>
    <w:p w14:paraId="34395557" w14:textId="14042AA0" w:rsidR="008C519E" w:rsidRDefault="008C519E">
      <w:pPr>
        <w:rPr>
          <w:b/>
          <w:bCs/>
          <w:u w:val="single"/>
        </w:rPr>
      </w:pPr>
    </w:p>
    <w:p w14:paraId="0A23B058" w14:textId="77777777" w:rsidR="003D04CA" w:rsidRDefault="003D04CA">
      <w:pPr>
        <w:rPr>
          <w:b/>
          <w:bCs/>
          <w:u w:val="single"/>
        </w:rPr>
      </w:pPr>
    </w:p>
    <w:p w14:paraId="6AD90653" w14:textId="77777777" w:rsidR="003D04CA" w:rsidRDefault="003D04CA">
      <w:pPr>
        <w:rPr>
          <w:b/>
          <w:bCs/>
          <w:u w:val="single"/>
        </w:rPr>
      </w:pPr>
    </w:p>
    <w:p w14:paraId="4F2B3911" w14:textId="77777777" w:rsidR="003D04CA" w:rsidRDefault="003D04CA">
      <w:pPr>
        <w:rPr>
          <w:b/>
          <w:bCs/>
          <w:u w:val="single"/>
        </w:rPr>
      </w:pPr>
    </w:p>
    <w:p w14:paraId="539185D2" w14:textId="77777777" w:rsidR="003D04CA" w:rsidRDefault="003D04CA">
      <w:pPr>
        <w:rPr>
          <w:b/>
          <w:bCs/>
          <w:u w:val="single"/>
        </w:rPr>
      </w:pPr>
    </w:p>
    <w:p w14:paraId="567F1283" w14:textId="77777777" w:rsidR="003D04CA" w:rsidRDefault="003D04CA">
      <w:pPr>
        <w:rPr>
          <w:b/>
          <w:bCs/>
          <w:u w:val="single"/>
        </w:rPr>
      </w:pPr>
    </w:p>
    <w:p w14:paraId="717FF004" w14:textId="77777777" w:rsidR="003D04CA" w:rsidRDefault="003D04CA">
      <w:pPr>
        <w:rPr>
          <w:b/>
          <w:bCs/>
          <w:u w:val="single"/>
        </w:rPr>
      </w:pPr>
    </w:p>
    <w:p w14:paraId="1492ADD0" w14:textId="77777777" w:rsidR="003D04CA" w:rsidRDefault="003D04CA">
      <w:pPr>
        <w:rPr>
          <w:b/>
          <w:bCs/>
          <w:u w:val="single"/>
        </w:rPr>
      </w:pPr>
    </w:p>
    <w:p w14:paraId="0490200E" w14:textId="77777777" w:rsidR="003D04CA" w:rsidRDefault="003D04CA">
      <w:pPr>
        <w:rPr>
          <w:b/>
          <w:bCs/>
          <w:u w:val="single"/>
        </w:rPr>
      </w:pPr>
    </w:p>
    <w:p w14:paraId="7CF89479" w14:textId="77777777" w:rsidR="003D04CA" w:rsidRDefault="003D04CA">
      <w:pPr>
        <w:rPr>
          <w:b/>
          <w:bCs/>
          <w:u w:val="single"/>
        </w:rPr>
      </w:pPr>
    </w:p>
    <w:p w14:paraId="26E10D92" w14:textId="77777777" w:rsidR="003D04CA" w:rsidRDefault="003D04CA">
      <w:pPr>
        <w:rPr>
          <w:b/>
          <w:bCs/>
          <w:u w:val="single"/>
        </w:rPr>
      </w:pPr>
    </w:p>
    <w:p w14:paraId="79A9AA79" w14:textId="77777777" w:rsidR="003D04CA" w:rsidRDefault="003D04CA">
      <w:pPr>
        <w:rPr>
          <w:b/>
          <w:bCs/>
          <w:u w:val="single"/>
        </w:rPr>
      </w:pPr>
    </w:p>
    <w:p w14:paraId="346B9BF4" w14:textId="77777777" w:rsidR="003D04CA" w:rsidRDefault="003D04CA">
      <w:pPr>
        <w:rPr>
          <w:b/>
          <w:bCs/>
          <w:u w:val="single"/>
        </w:rPr>
      </w:pPr>
    </w:p>
    <w:p w14:paraId="0FDFFF30" w14:textId="77777777" w:rsidR="003D04CA" w:rsidRDefault="003D04CA">
      <w:pPr>
        <w:rPr>
          <w:b/>
          <w:bCs/>
          <w:u w:val="single"/>
        </w:rPr>
      </w:pPr>
    </w:p>
    <w:p w14:paraId="7D442397" w14:textId="77777777" w:rsidR="003D04CA" w:rsidRDefault="003D04CA">
      <w:pPr>
        <w:rPr>
          <w:b/>
          <w:bCs/>
          <w:u w:val="single"/>
        </w:rPr>
      </w:pPr>
    </w:p>
    <w:p w14:paraId="03FE2311" w14:textId="77777777" w:rsidR="003D04CA" w:rsidRDefault="003D04CA">
      <w:pPr>
        <w:rPr>
          <w:b/>
          <w:bCs/>
          <w:u w:val="single"/>
        </w:rPr>
      </w:pPr>
    </w:p>
    <w:p w14:paraId="106D6D3C" w14:textId="77777777" w:rsidR="003D04CA" w:rsidRDefault="003D04CA">
      <w:pPr>
        <w:rPr>
          <w:b/>
          <w:bCs/>
          <w:u w:val="single"/>
        </w:rPr>
      </w:pPr>
    </w:p>
    <w:p w14:paraId="2CA510F9" w14:textId="77777777" w:rsidR="003D04CA" w:rsidRDefault="003D04CA">
      <w:pPr>
        <w:rPr>
          <w:b/>
          <w:bCs/>
          <w:u w:val="single"/>
        </w:rPr>
      </w:pPr>
    </w:p>
    <w:p w14:paraId="4847AF2B" w14:textId="77777777" w:rsidR="003D04CA" w:rsidRDefault="003D04CA">
      <w:pPr>
        <w:rPr>
          <w:b/>
          <w:bCs/>
          <w:u w:val="single"/>
        </w:rPr>
      </w:pPr>
    </w:p>
    <w:p w14:paraId="0316BEE1" w14:textId="4BF2948A" w:rsidR="00780400" w:rsidRPr="00A010F3" w:rsidRDefault="00FF5B13" w:rsidP="00780400">
      <w:pPr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780400" w:rsidRPr="00A010F3">
        <w:rPr>
          <w:b/>
          <w:bCs/>
          <w:u w:val="single"/>
        </w:rPr>
        <w:t xml:space="preserve">. </w:t>
      </w:r>
      <w:r w:rsidR="00780400">
        <w:rPr>
          <w:b/>
          <w:bCs/>
          <w:u w:val="single"/>
        </w:rPr>
        <w:t xml:space="preserve">Special </w:t>
      </w:r>
      <w:r w:rsidR="00BE4680">
        <w:rPr>
          <w:b/>
          <w:bCs/>
          <w:u w:val="single"/>
        </w:rPr>
        <w:t>p</w:t>
      </w:r>
      <w:r w:rsidR="00780400">
        <w:rPr>
          <w:b/>
          <w:bCs/>
          <w:u w:val="single"/>
        </w:rPr>
        <w:t xml:space="preserve">urpose </w:t>
      </w:r>
      <w:r w:rsidR="00BE4680">
        <w:rPr>
          <w:b/>
          <w:bCs/>
          <w:u w:val="single"/>
        </w:rPr>
        <w:t>i</w:t>
      </w:r>
      <w:r w:rsidR="00780400">
        <w:rPr>
          <w:b/>
          <w:bCs/>
          <w:u w:val="single"/>
        </w:rPr>
        <w:t>nsurers</w:t>
      </w:r>
    </w:p>
    <w:p w14:paraId="1AA56B5F" w14:textId="77777777" w:rsidR="00780400" w:rsidRPr="00A010F3" w:rsidRDefault="00780400" w:rsidP="00780400">
      <w:pPr>
        <w:rPr>
          <w:b/>
          <w:bCs/>
        </w:rPr>
      </w:pPr>
    </w:p>
    <w:p w14:paraId="3081BD63" w14:textId="77777777" w:rsidR="00780400" w:rsidRPr="00A010F3" w:rsidRDefault="00780400" w:rsidP="00780400">
      <w:pPr>
        <w:rPr>
          <w:b/>
          <w:bCs/>
        </w:rPr>
      </w:pPr>
      <w:r w:rsidRPr="00A010F3">
        <w:rPr>
          <w:b/>
          <w:bCs/>
        </w:rPr>
        <w:t>Individual</w:t>
      </w:r>
    </w:p>
    <w:tbl>
      <w:tblPr>
        <w:tblW w:w="82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2870"/>
        <w:gridCol w:w="1890"/>
        <w:gridCol w:w="1890"/>
      </w:tblGrid>
      <w:tr w:rsidR="008C519E" w:rsidRPr="00A010F3" w14:paraId="792AC9A1" w14:textId="77777777" w:rsidTr="008C519E">
        <w:trPr>
          <w:trHeight w:val="240"/>
        </w:trPr>
        <w:tc>
          <w:tcPr>
            <w:tcW w:w="4500" w:type="dxa"/>
            <w:gridSpan w:val="2"/>
            <w:tcBorders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3B94" w14:textId="77777777" w:rsidR="008C519E" w:rsidRPr="00A010F3" w:rsidRDefault="008C519E" w:rsidP="008023F4">
            <w:pPr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6D399AF1" w14:textId="77777777" w:rsidR="008C519E" w:rsidRPr="00A010F3" w:rsidRDefault="008C519E" w:rsidP="008023F4">
            <w:pPr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>positions</w:t>
            </w:r>
          </w:p>
          <w:p w14:paraId="748EB89E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224D76D8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requirements</w:t>
            </w:r>
          </w:p>
        </w:tc>
        <w:tc>
          <w:tcPr>
            <w:tcW w:w="1890" w:type="dxa"/>
            <w:vAlign w:val="center"/>
          </w:tcPr>
          <w:p w14:paraId="3AD24372" w14:textId="329E8A4D" w:rsidR="008C519E" w:rsidRPr="00A010F3" w:rsidRDefault="008C519E" w:rsidP="00802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Administrator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EEBE" w14:textId="77777777" w:rsidR="008C519E" w:rsidRPr="00A010F3" w:rsidRDefault="008C519E" w:rsidP="008023F4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Director</w:t>
            </w:r>
          </w:p>
        </w:tc>
      </w:tr>
      <w:tr w:rsidR="008C519E" w:rsidRPr="00A010F3" w14:paraId="1B42AB24" w14:textId="77777777" w:rsidTr="008C519E">
        <w:trPr>
          <w:trHeight w:val="239"/>
        </w:trPr>
        <w:tc>
          <w:tcPr>
            <w:tcW w:w="4500" w:type="dxa"/>
            <w:gridSpan w:val="2"/>
            <w:vAlign w:val="center"/>
          </w:tcPr>
          <w:p w14:paraId="79861F52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Under section 7, at application of authorization of insurer</w:t>
            </w:r>
          </w:p>
        </w:tc>
        <w:tc>
          <w:tcPr>
            <w:tcW w:w="1890" w:type="dxa"/>
            <w:vAlign w:val="center"/>
          </w:tcPr>
          <w:p w14:paraId="78229DC2" w14:textId="77777777" w:rsidR="008C519E" w:rsidRPr="00A010F3" w:rsidRDefault="008C519E" w:rsidP="008023F4">
            <w:pPr>
              <w:jc w:val="center"/>
            </w:pPr>
            <w:r w:rsidRPr="00A010F3">
              <w:t>Form IC-P01</w:t>
            </w:r>
          </w:p>
          <w:p w14:paraId="630B1695" w14:textId="77777777" w:rsidR="008C519E" w:rsidRPr="00A010F3" w:rsidRDefault="008C519E" w:rsidP="008023F4">
            <w:pPr>
              <w:jc w:val="center"/>
            </w:pPr>
            <w:r w:rsidRPr="00A010F3">
              <w:rPr>
                <w:i/>
                <w:iCs/>
              </w:rPr>
              <w:t>Case (B1)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D219" w14:textId="77777777" w:rsidR="008C519E" w:rsidRPr="00A010F3" w:rsidRDefault="008C519E" w:rsidP="008023F4">
            <w:pPr>
              <w:jc w:val="center"/>
            </w:pPr>
            <w:r w:rsidRPr="00A010F3">
              <w:t>Form IC-P01</w:t>
            </w:r>
          </w:p>
          <w:p w14:paraId="51DC04DD" w14:textId="77777777" w:rsidR="008C519E" w:rsidRPr="00A010F3" w:rsidRDefault="008C519E" w:rsidP="008023F4">
            <w:pPr>
              <w:jc w:val="center"/>
            </w:pPr>
            <w:r w:rsidRPr="00A010F3">
              <w:rPr>
                <w:i/>
                <w:iCs/>
              </w:rPr>
              <w:t>Case (B1)</w:t>
            </w:r>
          </w:p>
        </w:tc>
      </w:tr>
      <w:tr w:rsidR="008C519E" w:rsidRPr="00A010F3" w14:paraId="25C8C774" w14:textId="77777777" w:rsidTr="008C519E">
        <w:trPr>
          <w:trHeight w:val="161"/>
        </w:trPr>
        <w:tc>
          <w:tcPr>
            <w:tcW w:w="1630" w:type="dxa"/>
            <w:vMerge w:val="restart"/>
            <w:vAlign w:val="center"/>
            <w:hideMark/>
          </w:tcPr>
          <w:p w14:paraId="67AC4A0F" w14:textId="77777777" w:rsidR="008C519E" w:rsidRPr="00A010F3" w:rsidRDefault="008C519E" w:rsidP="008023F4">
            <w:pPr>
              <w:ind w:right="30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Becoming</w:t>
            </w:r>
          </w:p>
        </w:tc>
        <w:tc>
          <w:tcPr>
            <w:tcW w:w="2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1450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Approval or notification</w:t>
            </w:r>
          </w:p>
        </w:tc>
        <w:tc>
          <w:tcPr>
            <w:tcW w:w="1890" w:type="dxa"/>
            <w:vAlign w:val="center"/>
          </w:tcPr>
          <w:p w14:paraId="7C3797D7" w14:textId="77777777" w:rsidR="008C519E" w:rsidRPr="00A010F3" w:rsidRDefault="008C519E" w:rsidP="008023F4">
            <w:pPr>
              <w:jc w:val="center"/>
            </w:pPr>
            <w:r w:rsidRPr="00A010F3">
              <w:t>Approval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A54D" w14:textId="77777777" w:rsidR="008C519E" w:rsidRPr="00A010F3" w:rsidRDefault="008C519E" w:rsidP="008023F4">
            <w:pPr>
              <w:jc w:val="center"/>
            </w:pPr>
            <w:r w:rsidRPr="00A010F3">
              <w:t>Approval</w:t>
            </w:r>
          </w:p>
        </w:tc>
      </w:tr>
      <w:tr w:rsidR="008C519E" w:rsidRPr="00A010F3" w14:paraId="70F2D262" w14:textId="77777777" w:rsidTr="008C519E">
        <w:trPr>
          <w:trHeight w:val="46"/>
        </w:trPr>
        <w:tc>
          <w:tcPr>
            <w:tcW w:w="1630" w:type="dxa"/>
            <w:vMerge/>
            <w:vAlign w:val="center"/>
          </w:tcPr>
          <w:p w14:paraId="22987E71" w14:textId="77777777" w:rsidR="008C519E" w:rsidRPr="00A010F3" w:rsidRDefault="008C519E" w:rsidP="008023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76B99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Form to use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8D9526" w14:textId="77777777" w:rsidR="008C519E" w:rsidRPr="00A010F3" w:rsidRDefault="008C519E" w:rsidP="008023F4">
            <w:pPr>
              <w:jc w:val="center"/>
            </w:pPr>
            <w:r w:rsidRPr="00A010F3">
              <w:t>Form IC-P01</w:t>
            </w:r>
          </w:p>
          <w:p w14:paraId="059FB3C4" w14:textId="77777777" w:rsidR="008C519E" w:rsidRPr="00A010F3" w:rsidRDefault="008C519E" w:rsidP="008023F4">
            <w:pPr>
              <w:jc w:val="center"/>
            </w:pPr>
            <w:r w:rsidRPr="00A010F3">
              <w:rPr>
                <w:i/>
                <w:iCs/>
              </w:rPr>
              <w:t>Case (A1)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4615" w14:textId="77777777" w:rsidR="008C519E" w:rsidRPr="00A010F3" w:rsidRDefault="008C519E" w:rsidP="008023F4">
            <w:pPr>
              <w:jc w:val="center"/>
            </w:pPr>
            <w:r w:rsidRPr="00A010F3">
              <w:t>Form IC-P01</w:t>
            </w:r>
          </w:p>
          <w:p w14:paraId="4AF69076" w14:textId="77777777" w:rsidR="008C519E" w:rsidRPr="00A010F3" w:rsidRDefault="008C519E" w:rsidP="008023F4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(A2)</w:t>
            </w:r>
          </w:p>
        </w:tc>
      </w:tr>
      <w:tr w:rsidR="008C519E" w:rsidRPr="00A010F3" w14:paraId="117E83AF" w14:textId="77777777" w:rsidTr="008C519E">
        <w:trPr>
          <w:trHeight w:val="46"/>
        </w:trPr>
        <w:tc>
          <w:tcPr>
            <w:tcW w:w="1630" w:type="dxa"/>
            <w:vMerge/>
            <w:vAlign w:val="center"/>
            <w:hideMark/>
          </w:tcPr>
          <w:p w14:paraId="2E7DF024" w14:textId="77777777" w:rsidR="008C519E" w:rsidRPr="00A010F3" w:rsidRDefault="008C519E" w:rsidP="008023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25658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Notification after actual becoming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2D7887" w14:textId="77777777" w:rsidR="008C519E" w:rsidRPr="00A010F3" w:rsidRDefault="008C519E" w:rsidP="008023F4">
            <w:pPr>
              <w:jc w:val="center"/>
            </w:pPr>
            <w:r w:rsidRPr="00A010F3">
              <w:t>Form IC-P05</w:t>
            </w:r>
          </w:p>
          <w:p w14:paraId="0C757F41" w14:textId="77777777" w:rsidR="008C519E" w:rsidRPr="00A010F3" w:rsidRDefault="008C519E" w:rsidP="008023F4">
            <w:pPr>
              <w:jc w:val="center"/>
            </w:pPr>
            <w:r w:rsidRPr="00A010F3">
              <w:rPr>
                <w:i/>
                <w:iCs/>
              </w:rPr>
              <w:t>Case (A)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3CE9" w14:textId="77777777" w:rsidR="008C519E" w:rsidRPr="00A010F3" w:rsidRDefault="008C519E" w:rsidP="008023F4">
            <w:pPr>
              <w:jc w:val="center"/>
            </w:pPr>
            <w:r w:rsidRPr="00A010F3">
              <w:t>Form IC-P05</w:t>
            </w:r>
          </w:p>
          <w:p w14:paraId="41456088" w14:textId="77777777" w:rsidR="008C519E" w:rsidRPr="00A010F3" w:rsidRDefault="008C519E" w:rsidP="008023F4">
            <w:pPr>
              <w:jc w:val="center"/>
            </w:pPr>
            <w:r w:rsidRPr="00A010F3">
              <w:rPr>
                <w:i/>
                <w:iCs/>
              </w:rPr>
              <w:t>Case (A)</w:t>
            </w:r>
          </w:p>
        </w:tc>
      </w:tr>
      <w:tr w:rsidR="008C519E" w:rsidRPr="00A010F3" w14:paraId="5220D52D" w14:textId="77777777" w:rsidTr="008C519E">
        <w:trPr>
          <w:trHeight w:val="239"/>
        </w:trPr>
        <w:tc>
          <w:tcPr>
            <w:tcW w:w="4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E8181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Change of particulars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807F844" w14:textId="77777777" w:rsidR="008C519E" w:rsidRPr="00A010F3" w:rsidRDefault="008C519E" w:rsidP="008023F4">
            <w:pPr>
              <w:jc w:val="center"/>
            </w:pPr>
            <w:r w:rsidRPr="00A010F3">
              <w:t>Form IC-P01</w:t>
            </w:r>
          </w:p>
          <w:p w14:paraId="04CC0E2A" w14:textId="0CFF4542" w:rsidR="008C519E" w:rsidRPr="00A010F3" w:rsidRDefault="008C519E" w:rsidP="008023F4">
            <w:pPr>
              <w:jc w:val="center"/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4929" w14:textId="77777777" w:rsidR="008C519E" w:rsidRPr="00A010F3" w:rsidRDefault="008C519E" w:rsidP="008023F4">
            <w:pPr>
              <w:jc w:val="center"/>
            </w:pPr>
            <w:r w:rsidRPr="00A010F3">
              <w:t>Form IC-P01</w:t>
            </w:r>
          </w:p>
          <w:p w14:paraId="40DD9AD0" w14:textId="3810AC6D" w:rsidR="008C519E" w:rsidRPr="00A010F3" w:rsidRDefault="008C519E" w:rsidP="008023F4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</w:t>
            </w:r>
            <w:r>
              <w:rPr>
                <w:i/>
                <w:iCs/>
              </w:rPr>
              <w:t>C</w:t>
            </w:r>
            <w:r w:rsidRPr="00A010F3">
              <w:rPr>
                <w:i/>
                <w:iCs/>
              </w:rPr>
              <w:t>)</w:t>
            </w:r>
          </w:p>
        </w:tc>
      </w:tr>
      <w:tr w:rsidR="008C519E" w:rsidRPr="00A010F3" w14:paraId="7B7FA09A" w14:textId="77777777" w:rsidTr="008C519E">
        <w:trPr>
          <w:trHeight w:val="322"/>
        </w:trPr>
        <w:tc>
          <w:tcPr>
            <w:tcW w:w="4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0C38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Change from majority shareholder controller to minority shareholder controller</w:t>
            </w:r>
          </w:p>
        </w:tc>
        <w:tc>
          <w:tcPr>
            <w:tcW w:w="1890" w:type="dxa"/>
            <w:tcBorders>
              <w:tr2bl w:val="single" w:sz="4" w:space="0" w:color="auto"/>
            </w:tcBorders>
            <w:vAlign w:val="center"/>
          </w:tcPr>
          <w:p w14:paraId="39F5CA13" w14:textId="77777777" w:rsidR="008C519E" w:rsidRPr="00A010F3" w:rsidRDefault="008C519E" w:rsidP="008023F4">
            <w:pPr>
              <w:jc w:val="center"/>
            </w:pPr>
          </w:p>
        </w:tc>
        <w:tc>
          <w:tcPr>
            <w:tcW w:w="1890" w:type="dxa"/>
            <w:tcBorders>
              <w:tr2bl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4E6F" w14:textId="77777777" w:rsidR="008C519E" w:rsidRPr="00A010F3" w:rsidRDefault="008C519E" w:rsidP="008023F4">
            <w:pPr>
              <w:jc w:val="center"/>
            </w:pPr>
          </w:p>
        </w:tc>
      </w:tr>
      <w:tr w:rsidR="008C519E" w:rsidRPr="00A010F3" w14:paraId="7E2456CE" w14:textId="77777777" w:rsidTr="008C519E">
        <w:trPr>
          <w:trHeight w:val="244"/>
        </w:trPr>
        <w:tc>
          <w:tcPr>
            <w:tcW w:w="45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3F4F" w14:textId="77777777" w:rsidR="008C519E" w:rsidRPr="00A010F3" w:rsidRDefault="008C519E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Ceased to be such position</w:t>
            </w:r>
          </w:p>
        </w:tc>
        <w:tc>
          <w:tcPr>
            <w:tcW w:w="1890" w:type="dxa"/>
            <w:vAlign w:val="center"/>
          </w:tcPr>
          <w:p w14:paraId="595E153E" w14:textId="77777777" w:rsidR="008C519E" w:rsidRPr="00A010F3" w:rsidRDefault="008C519E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0961D6F9" w14:textId="77777777" w:rsidR="008C519E" w:rsidRPr="00A010F3" w:rsidRDefault="008C519E" w:rsidP="008023F4">
            <w:pPr>
              <w:jc w:val="center"/>
              <w:rPr>
                <w:color w:val="000000"/>
              </w:rPr>
            </w:pPr>
            <w:r w:rsidRPr="00A010F3">
              <w:rPr>
                <w:i/>
                <w:iCs/>
              </w:rPr>
              <w:t>Case (B)</w:t>
            </w:r>
          </w:p>
        </w:tc>
        <w:tc>
          <w:tcPr>
            <w:tcW w:w="18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5E10" w14:textId="77777777" w:rsidR="008C519E" w:rsidRPr="00A010F3" w:rsidRDefault="008C519E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47548E56" w14:textId="77777777" w:rsidR="008C519E" w:rsidRPr="00A010F3" w:rsidRDefault="008C519E" w:rsidP="008023F4">
            <w:pPr>
              <w:jc w:val="center"/>
            </w:pPr>
            <w:r w:rsidRPr="00A010F3">
              <w:rPr>
                <w:i/>
                <w:iCs/>
              </w:rPr>
              <w:t>Case (B)</w:t>
            </w:r>
          </w:p>
        </w:tc>
      </w:tr>
    </w:tbl>
    <w:p w14:paraId="53232042" w14:textId="77777777" w:rsidR="00780400" w:rsidRPr="00A010F3" w:rsidRDefault="00780400" w:rsidP="00780400">
      <w:pPr>
        <w:rPr>
          <w:b/>
          <w:bCs/>
        </w:rPr>
      </w:pPr>
    </w:p>
    <w:p w14:paraId="059974E6" w14:textId="77777777" w:rsidR="00780400" w:rsidRPr="00A010F3" w:rsidRDefault="00780400" w:rsidP="00780400">
      <w:pPr>
        <w:rPr>
          <w:b/>
          <w:bCs/>
        </w:rPr>
      </w:pPr>
      <w:r w:rsidRPr="00A010F3">
        <w:rPr>
          <w:b/>
          <w:bCs/>
        </w:rPr>
        <w:t>Body corporate</w:t>
      </w:r>
    </w:p>
    <w:tbl>
      <w:tblPr>
        <w:tblW w:w="6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2880"/>
        <w:gridCol w:w="1890"/>
      </w:tblGrid>
      <w:tr w:rsidR="00780400" w:rsidRPr="00A010F3" w14:paraId="4C86EB60" w14:textId="77777777" w:rsidTr="008C519E">
        <w:trPr>
          <w:trHeight w:val="548"/>
        </w:trPr>
        <w:tc>
          <w:tcPr>
            <w:tcW w:w="4495" w:type="dxa"/>
            <w:gridSpan w:val="2"/>
            <w:tcBorders>
              <w:bottom w:val="single" w:sz="4" w:space="0" w:color="auto"/>
              <w:tl2br w:val="single" w:sz="4" w:space="0" w:color="auto"/>
              <w:tr2bl w:val="nil"/>
            </w:tcBorders>
            <w:vAlign w:val="center"/>
            <w:hideMark/>
          </w:tcPr>
          <w:p w14:paraId="6B2644C3" w14:textId="77777777" w:rsidR="00780400" w:rsidRPr="00A010F3" w:rsidRDefault="00780400" w:rsidP="008023F4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3628E94C" w14:textId="77777777" w:rsidR="00780400" w:rsidRPr="00A010F3" w:rsidRDefault="00780400" w:rsidP="008023F4">
            <w:pPr>
              <w:ind w:right="140"/>
              <w:jc w:val="right"/>
              <w:rPr>
                <w:b/>
                <w:bCs/>
              </w:rPr>
            </w:pPr>
            <w:r w:rsidRPr="00A010F3">
              <w:rPr>
                <w:b/>
                <w:bCs/>
              </w:rPr>
              <w:t>positions</w:t>
            </w:r>
          </w:p>
          <w:p w14:paraId="1B6EFADA" w14:textId="77777777" w:rsidR="00780400" w:rsidRPr="00A010F3" w:rsidRDefault="00780400" w:rsidP="008023F4">
            <w:pPr>
              <w:ind w:left="80"/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Certain </w:t>
            </w:r>
          </w:p>
          <w:p w14:paraId="0B9A3492" w14:textId="77777777" w:rsidR="00780400" w:rsidRPr="00A010F3" w:rsidRDefault="00780400" w:rsidP="008023F4">
            <w:pPr>
              <w:ind w:left="80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requirements</w:t>
            </w:r>
          </w:p>
        </w:tc>
        <w:tc>
          <w:tcPr>
            <w:tcW w:w="1890" w:type="dxa"/>
            <w:vAlign w:val="center"/>
          </w:tcPr>
          <w:p w14:paraId="06F6FE50" w14:textId="77777777" w:rsidR="00780400" w:rsidRPr="00A010F3" w:rsidRDefault="00780400" w:rsidP="008023F4">
            <w:pPr>
              <w:jc w:val="center"/>
              <w:rPr>
                <w:b/>
                <w:bCs/>
              </w:rPr>
            </w:pPr>
            <w:r w:rsidRPr="00A010F3">
              <w:rPr>
                <w:b/>
                <w:bCs/>
                <w:color w:val="000000"/>
              </w:rPr>
              <w:t>Director</w:t>
            </w:r>
          </w:p>
        </w:tc>
      </w:tr>
      <w:tr w:rsidR="00780400" w:rsidRPr="00A010F3" w14:paraId="13165944" w14:textId="77777777" w:rsidTr="008C519E">
        <w:trPr>
          <w:trHeight w:val="203"/>
        </w:trPr>
        <w:tc>
          <w:tcPr>
            <w:tcW w:w="4495" w:type="dxa"/>
            <w:gridSpan w:val="2"/>
            <w:vAlign w:val="center"/>
          </w:tcPr>
          <w:p w14:paraId="6F009112" w14:textId="77777777" w:rsidR="00780400" w:rsidRPr="00A010F3" w:rsidRDefault="00780400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Under section 7, at application of authorization of insurer</w:t>
            </w:r>
          </w:p>
        </w:tc>
        <w:tc>
          <w:tcPr>
            <w:tcW w:w="1890" w:type="dxa"/>
            <w:vAlign w:val="center"/>
          </w:tcPr>
          <w:p w14:paraId="2CD88157" w14:textId="77777777" w:rsidR="00780400" w:rsidRPr="00A010F3" w:rsidRDefault="00780400" w:rsidP="008023F4">
            <w:pPr>
              <w:jc w:val="center"/>
            </w:pPr>
            <w:r w:rsidRPr="00A010F3">
              <w:t>Form IC-P03</w:t>
            </w:r>
          </w:p>
          <w:p w14:paraId="08E6A360" w14:textId="77777777" w:rsidR="00780400" w:rsidRPr="00A010F3" w:rsidRDefault="00780400" w:rsidP="008023F4">
            <w:pPr>
              <w:jc w:val="center"/>
            </w:pPr>
            <w:r w:rsidRPr="00A010F3">
              <w:rPr>
                <w:i/>
                <w:iCs/>
              </w:rPr>
              <w:t>Case (D3)</w:t>
            </w:r>
          </w:p>
        </w:tc>
      </w:tr>
      <w:tr w:rsidR="00780400" w:rsidRPr="00A010F3" w14:paraId="025FB291" w14:textId="77777777" w:rsidTr="008C519E">
        <w:trPr>
          <w:trHeight w:val="203"/>
        </w:trPr>
        <w:tc>
          <w:tcPr>
            <w:tcW w:w="1615" w:type="dxa"/>
            <w:vMerge w:val="restart"/>
            <w:vAlign w:val="center"/>
            <w:hideMark/>
          </w:tcPr>
          <w:p w14:paraId="5B6B52CE" w14:textId="77777777" w:rsidR="00780400" w:rsidRPr="00A010F3" w:rsidRDefault="00780400" w:rsidP="008023F4">
            <w:pPr>
              <w:ind w:left="80" w:right="95"/>
              <w:rPr>
                <w:rFonts w:ascii="Calibri" w:hAnsi="Calibri" w:cs="Calibri"/>
                <w:b/>
                <w:bCs/>
              </w:rPr>
            </w:pPr>
            <w:r w:rsidRPr="00A010F3">
              <w:rPr>
                <w:b/>
                <w:bCs/>
              </w:rPr>
              <w:t>Becoming</w:t>
            </w: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7F27" w14:textId="77777777" w:rsidR="00780400" w:rsidRPr="00A010F3" w:rsidRDefault="00780400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Approval or notification</w:t>
            </w:r>
          </w:p>
        </w:tc>
        <w:tc>
          <w:tcPr>
            <w:tcW w:w="1890" w:type="dxa"/>
            <w:vAlign w:val="center"/>
          </w:tcPr>
          <w:p w14:paraId="017F0E99" w14:textId="77777777" w:rsidR="00780400" w:rsidRPr="00A010F3" w:rsidRDefault="00780400" w:rsidP="008023F4">
            <w:pPr>
              <w:jc w:val="center"/>
            </w:pPr>
            <w:r w:rsidRPr="00A010F3">
              <w:t>Approval</w:t>
            </w:r>
          </w:p>
        </w:tc>
      </w:tr>
      <w:tr w:rsidR="00780400" w:rsidRPr="00A010F3" w14:paraId="23A8536B" w14:textId="77777777" w:rsidTr="008C519E">
        <w:trPr>
          <w:trHeight w:val="203"/>
        </w:trPr>
        <w:tc>
          <w:tcPr>
            <w:tcW w:w="1615" w:type="dxa"/>
            <w:vMerge/>
            <w:vAlign w:val="center"/>
          </w:tcPr>
          <w:p w14:paraId="2C5213E2" w14:textId="77777777" w:rsidR="00780400" w:rsidRPr="00A010F3" w:rsidRDefault="00780400" w:rsidP="008023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94B5" w14:textId="77777777" w:rsidR="00780400" w:rsidRPr="00A010F3" w:rsidRDefault="00780400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Form to use</w:t>
            </w:r>
          </w:p>
        </w:tc>
        <w:tc>
          <w:tcPr>
            <w:tcW w:w="1890" w:type="dxa"/>
            <w:vAlign w:val="center"/>
          </w:tcPr>
          <w:p w14:paraId="20B19327" w14:textId="77777777" w:rsidR="00780400" w:rsidRPr="00A010F3" w:rsidRDefault="00780400" w:rsidP="008023F4">
            <w:pPr>
              <w:jc w:val="center"/>
            </w:pPr>
            <w:r w:rsidRPr="00A010F3">
              <w:t>Form IC-P03</w:t>
            </w:r>
          </w:p>
          <w:p w14:paraId="5766F3EB" w14:textId="77777777" w:rsidR="00780400" w:rsidRPr="00A010F3" w:rsidRDefault="00780400" w:rsidP="008023F4">
            <w:pPr>
              <w:jc w:val="center"/>
              <w:rPr>
                <w:i/>
                <w:iCs/>
              </w:rPr>
            </w:pPr>
            <w:r w:rsidRPr="00A010F3">
              <w:rPr>
                <w:i/>
                <w:iCs/>
              </w:rPr>
              <w:t>Case (C)</w:t>
            </w:r>
          </w:p>
        </w:tc>
      </w:tr>
      <w:tr w:rsidR="00780400" w:rsidRPr="00A010F3" w14:paraId="328EEBC0" w14:textId="77777777" w:rsidTr="008C519E">
        <w:trPr>
          <w:trHeight w:val="317"/>
        </w:trPr>
        <w:tc>
          <w:tcPr>
            <w:tcW w:w="4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E992" w14:textId="77777777" w:rsidR="00780400" w:rsidRPr="00A010F3" w:rsidRDefault="00780400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 xml:space="preserve">Change of particulars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9A323D4" w14:textId="77777777" w:rsidR="00780400" w:rsidRPr="00A010F3" w:rsidRDefault="00780400" w:rsidP="008023F4">
            <w:pPr>
              <w:jc w:val="center"/>
            </w:pPr>
            <w:r w:rsidRPr="00A010F3">
              <w:t>Form IC-P03</w:t>
            </w:r>
          </w:p>
          <w:p w14:paraId="52A22C6B" w14:textId="77777777" w:rsidR="00780400" w:rsidRPr="00A010F3" w:rsidRDefault="00780400" w:rsidP="008023F4">
            <w:pPr>
              <w:jc w:val="center"/>
            </w:pPr>
            <w:r w:rsidRPr="00A010F3">
              <w:rPr>
                <w:i/>
                <w:iCs/>
              </w:rPr>
              <w:t>Case (F5)</w:t>
            </w:r>
          </w:p>
        </w:tc>
      </w:tr>
      <w:tr w:rsidR="00780400" w:rsidRPr="00A010F3" w14:paraId="1C0A24F5" w14:textId="77777777" w:rsidTr="008C519E">
        <w:trPr>
          <w:trHeight w:val="64"/>
        </w:trPr>
        <w:tc>
          <w:tcPr>
            <w:tcW w:w="4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E74A" w14:textId="77777777" w:rsidR="00780400" w:rsidRPr="00A010F3" w:rsidRDefault="00780400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Change from majority shareholder controller to minority shareholder controller</w:t>
            </w:r>
          </w:p>
        </w:tc>
        <w:tc>
          <w:tcPr>
            <w:tcW w:w="1890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56342E6" w14:textId="77777777" w:rsidR="00780400" w:rsidRPr="00A010F3" w:rsidRDefault="00780400" w:rsidP="008023F4">
            <w:pPr>
              <w:jc w:val="center"/>
            </w:pPr>
          </w:p>
        </w:tc>
      </w:tr>
      <w:tr w:rsidR="00780400" w:rsidRPr="00A010F3" w14:paraId="1220917C" w14:textId="77777777" w:rsidTr="008C519E">
        <w:trPr>
          <w:trHeight w:val="317"/>
        </w:trPr>
        <w:tc>
          <w:tcPr>
            <w:tcW w:w="4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95B5" w14:textId="77777777" w:rsidR="00780400" w:rsidRPr="00A010F3" w:rsidRDefault="00780400" w:rsidP="008023F4">
            <w:pPr>
              <w:rPr>
                <w:b/>
                <w:bCs/>
              </w:rPr>
            </w:pPr>
            <w:r w:rsidRPr="00A010F3">
              <w:rPr>
                <w:b/>
                <w:bCs/>
              </w:rPr>
              <w:t>Ceased to be such position</w:t>
            </w:r>
          </w:p>
        </w:tc>
        <w:tc>
          <w:tcPr>
            <w:tcW w:w="1890" w:type="dxa"/>
            <w:tcBorders>
              <w:tr2bl w:val="nil"/>
            </w:tcBorders>
            <w:vAlign w:val="center"/>
          </w:tcPr>
          <w:p w14:paraId="4D5C528C" w14:textId="77777777" w:rsidR="00780400" w:rsidRPr="00A010F3" w:rsidRDefault="00780400" w:rsidP="008023F4">
            <w:pPr>
              <w:jc w:val="center"/>
              <w:rPr>
                <w:color w:val="000000"/>
              </w:rPr>
            </w:pPr>
            <w:r w:rsidRPr="00A010F3">
              <w:rPr>
                <w:color w:val="000000"/>
              </w:rPr>
              <w:t>Form IC</w:t>
            </w:r>
            <w:r w:rsidRPr="00A010F3">
              <w:t>-P</w:t>
            </w:r>
            <w:r w:rsidRPr="00A010F3">
              <w:rPr>
                <w:color w:val="000000"/>
              </w:rPr>
              <w:t>05</w:t>
            </w:r>
          </w:p>
          <w:p w14:paraId="69D7AD4F" w14:textId="77777777" w:rsidR="00780400" w:rsidRPr="00A010F3" w:rsidRDefault="00780400" w:rsidP="008023F4">
            <w:pPr>
              <w:jc w:val="center"/>
            </w:pPr>
            <w:r w:rsidRPr="00A010F3">
              <w:rPr>
                <w:i/>
                <w:iCs/>
              </w:rPr>
              <w:lastRenderedPageBreak/>
              <w:t>Case (B)</w:t>
            </w:r>
          </w:p>
        </w:tc>
      </w:tr>
    </w:tbl>
    <w:p w14:paraId="6B1E997B" w14:textId="77777777" w:rsidR="009318E2" w:rsidRPr="00587EE8" w:rsidRDefault="009318E2" w:rsidP="008C519E">
      <w:pPr>
        <w:pStyle w:val="BodyText"/>
      </w:pPr>
    </w:p>
    <w:sectPr w:rsidR="009318E2" w:rsidRPr="00587EE8" w:rsidSect="008C519E">
      <w:headerReference w:type="default" r:id="rId8"/>
      <w:footerReference w:type="default" r:id="rId9"/>
      <w:pgSz w:w="16840" w:h="11910" w:orient="landscape"/>
      <w:pgMar w:top="810" w:right="1380" w:bottom="720" w:left="1500" w:header="0" w:footer="858" w:gutter="0"/>
      <w:pgNumType w:fmt="lowerRoman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C1779" w14:textId="77777777" w:rsidR="008023F4" w:rsidRDefault="008023F4">
      <w:r>
        <w:separator/>
      </w:r>
    </w:p>
  </w:endnote>
  <w:endnote w:type="continuationSeparator" w:id="0">
    <w:p w14:paraId="1D9735F5" w14:textId="77777777" w:rsidR="008023F4" w:rsidRDefault="008023F4">
      <w:r>
        <w:continuationSeparator/>
      </w:r>
    </w:p>
  </w:endnote>
  <w:endnote w:type="continuationNotice" w:id="1">
    <w:p w14:paraId="3EF26DF4" w14:textId="77777777" w:rsidR="008023F4" w:rsidRDefault="00802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386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890A0" w14:textId="77777777" w:rsidR="008023F4" w:rsidRDefault="00802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D53F" w14:textId="77777777" w:rsidR="008023F4" w:rsidRDefault="008023F4">
      <w:r>
        <w:separator/>
      </w:r>
    </w:p>
  </w:footnote>
  <w:footnote w:type="continuationSeparator" w:id="0">
    <w:p w14:paraId="2C7853C0" w14:textId="77777777" w:rsidR="008023F4" w:rsidRDefault="008023F4">
      <w:r>
        <w:continuationSeparator/>
      </w:r>
    </w:p>
  </w:footnote>
  <w:footnote w:type="continuationNotice" w:id="1">
    <w:p w14:paraId="53F87364" w14:textId="77777777" w:rsidR="008023F4" w:rsidRDefault="008023F4"/>
  </w:footnote>
  <w:footnote w:id="2">
    <w:p w14:paraId="3EC14227" w14:textId="5B197F46" w:rsidR="00D073D8" w:rsidRDefault="00D073D8">
      <w:pPr>
        <w:pStyle w:val="FootnoteText"/>
      </w:pPr>
      <w:ins w:id="1" w:author="Wales Leung 2024.06.07" w:date="2024-06-07T17:40:00Z">
        <w:r>
          <w:rPr>
            <w:rStyle w:val="FootnoteReference"/>
          </w:rPr>
          <w:footnoteRef/>
        </w:r>
        <w:r>
          <w:t xml:space="preserve"> The notifications in this summary are</w:t>
        </w:r>
      </w:ins>
      <w:ins w:id="2" w:author="Wales Leung 2024.06.07" w:date="2024-06-07T17:41:00Z">
        <w:r>
          <w:t xml:space="preserve"> 1-month post notification</w:t>
        </w:r>
      </w:ins>
    </w:p>
  </w:footnote>
  <w:footnote w:id="3">
    <w:p w14:paraId="786F1BB9" w14:textId="2A6EA9E7" w:rsidR="008C519E" w:rsidRPr="00A010F3" w:rsidRDefault="008C519E">
      <w:pPr>
        <w:pStyle w:val="FootnoteText"/>
      </w:pPr>
      <w:r w:rsidRPr="00A010F3">
        <w:rPr>
          <w:rStyle w:val="FootnoteReference"/>
        </w:rPr>
        <w:footnoteRef/>
      </w:r>
      <w:r w:rsidRPr="00A010F3">
        <w:t xml:space="preserve"> The “Section 9(1)(a)(iii)(B) controller” referred here does not include shareholder controller pursuant to section 13</w:t>
      </w:r>
      <w:proofErr w:type="gramStart"/>
      <w:r w:rsidRPr="00A010F3">
        <w:t>B(</w:t>
      </w:r>
      <w:proofErr w:type="gramEnd"/>
      <w:r w:rsidRPr="00A010F3">
        <w:t>2) or (2A).</w:t>
      </w:r>
    </w:p>
  </w:footnote>
  <w:footnote w:id="4">
    <w:p w14:paraId="3A806A1B" w14:textId="61E5CC89" w:rsidR="008C519E" w:rsidRPr="00A010F3" w:rsidRDefault="008C519E">
      <w:pPr>
        <w:pStyle w:val="FootnoteText"/>
      </w:pPr>
      <w:r w:rsidRPr="00A010F3">
        <w:rPr>
          <w:rStyle w:val="FootnoteReference"/>
        </w:rPr>
        <w:footnoteRef/>
      </w:r>
      <w:r w:rsidRPr="00A010F3">
        <w:t xml:space="preserve"> Controllers (other than those situations described on left)</w:t>
      </w:r>
    </w:p>
  </w:footnote>
  <w:footnote w:id="5">
    <w:p w14:paraId="0453E673" w14:textId="09664992" w:rsidR="008C519E" w:rsidRPr="00A010F3" w:rsidRDefault="008C519E" w:rsidP="007543CE">
      <w:pPr>
        <w:pStyle w:val="FootnoteText"/>
      </w:pPr>
      <w:r w:rsidRPr="00A010F3">
        <w:rPr>
          <w:rStyle w:val="FootnoteReference"/>
        </w:rPr>
        <w:footnoteRef/>
      </w:r>
      <w:r w:rsidRPr="00A010F3">
        <w:t xml:space="preserve"> For captive insurers, it is notification using </w:t>
      </w:r>
      <w:r w:rsidRPr="00A010F3">
        <w:rPr>
          <w:i/>
          <w:iCs/>
        </w:rPr>
        <w:t>Case (B3)</w:t>
      </w:r>
      <w:r w:rsidRPr="00A010F3">
        <w:t xml:space="preserve"> of Form IC-P01 instead of approval.</w:t>
      </w:r>
    </w:p>
  </w:footnote>
  <w:footnote w:id="6">
    <w:p w14:paraId="11D65CC8" w14:textId="4F3256E5" w:rsidR="008C519E" w:rsidRPr="00A010F3" w:rsidRDefault="008C519E">
      <w:pPr>
        <w:pStyle w:val="FootnoteText"/>
      </w:pPr>
      <w:r w:rsidRPr="00A010F3">
        <w:rPr>
          <w:rStyle w:val="FootnoteReference"/>
        </w:rPr>
        <w:footnoteRef/>
      </w:r>
      <w:r w:rsidRPr="00A010F3">
        <w:t xml:space="preserve"> For notification under section 13BB on majority shareholder controller changing to minority shareholder controller, use Form IC-P02 (individual) or Form IC-P03 (body corporate) instead.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688235"/>
      <w:docPartObj>
        <w:docPartGallery w:val="Watermarks"/>
        <w:docPartUnique/>
      </w:docPartObj>
    </w:sdtPr>
    <w:sdtEndPr/>
    <w:sdtContent>
      <w:p w14:paraId="38F35042" w14:textId="5E22C41D" w:rsidR="00097B7C" w:rsidRDefault="00D073D8">
        <w:pPr>
          <w:pStyle w:val="Header"/>
        </w:pPr>
        <w:r>
          <w:rPr>
            <w:noProof/>
          </w:rPr>
          <w:pict w14:anchorId="3FB1594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F285F"/>
    <w:multiLevelType w:val="hybridMultilevel"/>
    <w:tmpl w:val="14AEA5EC"/>
    <w:lvl w:ilvl="0" w:tplc="DFB27082">
      <w:numFmt w:val="bullet"/>
      <w:lvlText w:val="•"/>
      <w:lvlJc w:val="left"/>
      <w:pPr>
        <w:ind w:left="878" w:hanging="48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CDF82D0C">
      <w:numFmt w:val="bullet"/>
      <w:lvlText w:val="•"/>
      <w:lvlJc w:val="left"/>
      <w:pPr>
        <w:ind w:left="1746" w:hanging="480"/>
      </w:pPr>
      <w:rPr>
        <w:rFonts w:hint="default"/>
        <w:lang w:val="en-US" w:eastAsia="en-US" w:bidi="en-US"/>
      </w:rPr>
    </w:lvl>
    <w:lvl w:ilvl="2" w:tplc="AAE82368">
      <w:numFmt w:val="bullet"/>
      <w:lvlText w:val="•"/>
      <w:lvlJc w:val="left"/>
      <w:pPr>
        <w:ind w:left="2613" w:hanging="480"/>
      </w:pPr>
      <w:rPr>
        <w:rFonts w:hint="default"/>
        <w:lang w:val="en-US" w:eastAsia="en-US" w:bidi="en-US"/>
      </w:rPr>
    </w:lvl>
    <w:lvl w:ilvl="3" w:tplc="A17A761C">
      <w:numFmt w:val="bullet"/>
      <w:lvlText w:val="•"/>
      <w:lvlJc w:val="left"/>
      <w:pPr>
        <w:ind w:left="3479" w:hanging="480"/>
      </w:pPr>
      <w:rPr>
        <w:rFonts w:hint="default"/>
        <w:lang w:val="en-US" w:eastAsia="en-US" w:bidi="en-US"/>
      </w:rPr>
    </w:lvl>
    <w:lvl w:ilvl="4" w:tplc="AE3CD2E4">
      <w:numFmt w:val="bullet"/>
      <w:lvlText w:val="•"/>
      <w:lvlJc w:val="left"/>
      <w:pPr>
        <w:ind w:left="4346" w:hanging="480"/>
      </w:pPr>
      <w:rPr>
        <w:rFonts w:hint="default"/>
        <w:lang w:val="en-US" w:eastAsia="en-US" w:bidi="en-US"/>
      </w:rPr>
    </w:lvl>
    <w:lvl w:ilvl="5" w:tplc="2BE8E122">
      <w:numFmt w:val="bullet"/>
      <w:lvlText w:val="•"/>
      <w:lvlJc w:val="left"/>
      <w:pPr>
        <w:ind w:left="5213" w:hanging="480"/>
      </w:pPr>
      <w:rPr>
        <w:rFonts w:hint="default"/>
        <w:lang w:val="en-US" w:eastAsia="en-US" w:bidi="en-US"/>
      </w:rPr>
    </w:lvl>
    <w:lvl w:ilvl="6" w:tplc="81C0284E">
      <w:numFmt w:val="bullet"/>
      <w:lvlText w:val="•"/>
      <w:lvlJc w:val="left"/>
      <w:pPr>
        <w:ind w:left="6079" w:hanging="480"/>
      </w:pPr>
      <w:rPr>
        <w:rFonts w:hint="default"/>
        <w:lang w:val="en-US" w:eastAsia="en-US" w:bidi="en-US"/>
      </w:rPr>
    </w:lvl>
    <w:lvl w:ilvl="7" w:tplc="98FCA746">
      <w:numFmt w:val="bullet"/>
      <w:lvlText w:val="•"/>
      <w:lvlJc w:val="left"/>
      <w:pPr>
        <w:ind w:left="6946" w:hanging="480"/>
      </w:pPr>
      <w:rPr>
        <w:rFonts w:hint="default"/>
        <w:lang w:val="en-US" w:eastAsia="en-US" w:bidi="en-US"/>
      </w:rPr>
    </w:lvl>
    <w:lvl w:ilvl="8" w:tplc="B0B6C6A2">
      <w:numFmt w:val="bullet"/>
      <w:lvlText w:val="•"/>
      <w:lvlJc w:val="left"/>
      <w:pPr>
        <w:ind w:left="7813" w:hanging="480"/>
      </w:pPr>
      <w:rPr>
        <w:rFonts w:hint="default"/>
        <w:lang w:val="en-US" w:eastAsia="en-US" w:bidi="en-US"/>
      </w:rPr>
    </w:lvl>
  </w:abstractNum>
  <w:abstractNum w:abstractNumId="1" w15:restartNumberingAfterBreak="0">
    <w:nsid w:val="4B81458F"/>
    <w:multiLevelType w:val="multilevel"/>
    <w:tmpl w:val="4D121354"/>
    <w:lvl w:ilvl="0">
      <w:start w:val="1"/>
      <w:numFmt w:val="decimal"/>
      <w:lvlText w:val="%1."/>
      <w:lvlJc w:val="left"/>
      <w:pPr>
        <w:ind w:left="1528" w:hanging="113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98" w:hanging="11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200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3">
      <w:start w:val="1"/>
      <w:numFmt w:val="lowerRoman"/>
      <w:lvlText w:val="(%4)"/>
      <w:lvlJc w:val="left"/>
      <w:pPr>
        <w:ind w:left="2099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4">
      <w:numFmt w:val="bullet"/>
      <w:lvlText w:val="•"/>
      <w:lvlJc w:val="left"/>
      <w:pPr>
        <w:ind w:left="1520" w:hanging="50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1680" w:hanging="50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20" w:hanging="50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100" w:hanging="50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4582" w:hanging="509"/>
      </w:pPr>
      <w:rPr>
        <w:rFonts w:hint="default"/>
        <w:lang w:val="en-US" w:eastAsia="en-US" w:bidi="en-US"/>
      </w:rPr>
    </w:lvl>
  </w:abstractNum>
  <w:abstractNum w:abstractNumId="2" w15:restartNumberingAfterBreak="0">
    <w:nsid w:val="6D7F6642"/>
    <w:multiLevelType w:val="hybridMultilevel"/>
    <w:tmpl w:val="7D7C8354"/>
    <w:lvl w:ilvl="0" w:tplc="90D23892">
      <w:numFmt w:val="bullet"/>
      <w:lvlText w:val=""/>
      <w:lvlJc w:val="left"/>
      <w:pPr>
        <w:ind w:left="825" w:hanging="25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B7A4ADC2">
      <w:numFmt w:val="bullet"/>
      <w:lvlText w:val="•"/>
      <w:lvlJc w:val="left"/>
      <w:pPr>
        <w:ind w:left="1692" w:hanging="250"/>
      </w:pPr>
      <w:rPr>
        <w:rFonts w:hint="default"/>
        <w:lang w:val="en-US" w:eastAsia="en-US" w:bidi="en-US"/>
      </w:rPr>
    </w:lvl>
    <w:lvl w:ilvl="2" w:tplc="6F4061D4">
      <w:numFmt w:val="bullet"/>
      <w:lvlText w:val="•"/>
      <w:lvlJc w:val="left"/>
      <w:pPr>
        <w:ind w:left="2565" w:hanging="250"/>
      </w:pPr>
      <w:rPr>
        <w:rFonts w:hint="default"/>
        <w:lang w:val="en-US" w:eastAsia="en-US" w:bidi="en-US"/>
      </w:rPr>
    </w:lvl>
    <w:lvl w:ilvl="3" w:tplc="883E1816">
      <w:numFmt w:val="bullet"/>
      <w:lvlText w:val="•"/>
      <w:lvlJc w:val="left"/>
      <w:pPr>
        <w:ind w:left="3437" w:hanging="250"/>
      </w:pPr>
      <w:rPr>
        <w:rFonts w:hint="default"/>
        <w:lang w:val="en-US" w:eastAsia="en-US" w:bidi="en-US"/>
      </w:rPr>
    </w:lvl>
    <w:lvl w:ilvl="4" w:tplc="4C4A2E90">
      <w:numFmt w:val="bullet"/>
      <w:lvlText w:val="•"/>
      <w:lvlJc w:val="left"/>
      <w:pPr>
        <w:ind w:left="4310" w:hanging="250"/>
      </w:pPr>
      <w:rPr>
        <w:rFonts w:hint="default"/>
        <w:lang w:val="en-US" w:eastAsia="en-US" w:bidi="en-US"/>
      </w:rPr>
    </w:lvl>
    <w:lvl w:ilvl="5" w:tplc="A3488324">
      <w:numFmt w:val="bullet"/>
      <w:lvlText w:val="•"/>
      <w:lvlJc w:val="left"/>
      <w:pPr>
        <w:ind w:left="5183" w:hanging="250"/>
      </w:pPr>
      <w:rPr>
        <w:rFonts w:hint="default"/>
        <w:lang w:val="en-US" w:eastAsia="en-US" w:bidi="en-US"/>
      </w:rPr>
    </w:lvl>
    <w:lvl w:ilvl="6" w:tplc="6EAEA1D6">
      <w:numFmt w:val="bullet"/>
      <w:lvlText w:val="•"/>
      <w:lvlJc w:val="left"/>
      <w:pPr>
        <w:ind w:left="6055" w:hanging="250"/>
      </w:pPr>
      <w:rPr>
        <w:rFonts w:hint="default"/>
        <w:lang w:val="en-US" w:eastAsia="en-US" w:bidi="en-US"/>
      </w:rPr>
    </w:lvl>
    <w:lvl w:ilvl="7" w:tplc="14880EC6">
      <w:numFmt w:val="bullet"/>
      <w:lvlText w:val="•"/>
      <w:lvlJc w:val="left"/>
      <w:pPr>
        <w:ind w:left="6928" w:hanging="250"/>
      </w:pPr>
      <w:rPr>
        <w:rFonts w:hint="default"/>
        <w:lang w:val="en-US" w:eastAsia="en-US" w:bidi="en-US"/>
      </w:rPr>
    </w:lvl>
    <w:lvl w:ilvl="8" w:tplc="35F8BD0E">
      <w:numFmt w:val="bullet"/>
      <w:lvlText w:val="•"/>
      <w:lvlJc w:val="left"/>
      <w:pPr>
        <w:ind w:left="7801" w:hanging="25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les Leung 2024.06.07">
    <w15:presenceInfo w15:providerId="None" w15:userId="Wales Leung 2024.06.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3F"/>
    <w:rsid w:val="0000272D"/>
    <w:rsid w:val="00002A05"/>
    <w:rsid w:val="000109CF"/>
    <w:rsid w:val="000110CE"/>
    <w:rsid w:val="00022BC9"/>
    <w:rsid w:val="00036CA6"/>
    <w:rsid w:val="00051574"/>
    <w:rsid w:val="00051CC6"/>
    <w:rsid w:val="00052F10"/>
    <w:rsid w:val="00056F23"/>
    <w:rsid w:val="00060603"/>
    <w:rsid w:val="000657B8"/>
    <w:rsid w:val="000675E1"/>
    <w:rsid w:val="00067631"/>
    <w:rsid w:val="00071C12"/>
    <w:rsid w:val="00074C7D"/>
    <w:rsid w:val="00074D5A"/>
    <w:rsid w:val="0007796F"/>
    <w:rsid w:val="00081035"/>
    <w:rsid w:val="00091C61"/>
    <w:rsid w:val="00097B7C"/>
    <w:rsid w:val="000A2522"/>
    <w:rsid w:val="000B50EB"/>
    <w:rsid w:val="000B6271"/>
    <w:rsid w:val="000C0B8D"/>
    <w:rsid w:val="000C17AA"/>
    <w:rsid w:val="000C195C"/>
    <w:rsid w:val="000C63EC"/>
    <w:rsid w:val="000C71CC"/>
    <w:rsid w:val="000C78E3"/>
    <w:rsid w:val="000C7F64"/>
    <w:rsid w:val="000D0C79"/>
    <w:rsid w:val="000D104A"/>
    <w:rsid w:val="000D4D56"/>
    <w:rsid w:val="000E0919"/>
    <w:rsid w:val="000E65BF"/>
    <w:rsid w:val="000F0583"/>
    <w:rsid w:val="000F329C"/>
    <w:rsid w:val="000F7B5B"/>
    <w:rsid w:val="001065FD"/>
    <w:rsid w:val="0011494B"/>
    <w:rsid w:val="00114E37"/>
    <w:rsid w:val="001336F5"/>
    <w:rsid w:val="00133C62"/>
    <w:rsid w:val="0013472D"/>
    <w:rsid w:val="001367B2"/>
    <w:rsid w:val="00152686"/>
    <w:rsid w:val="00163BEA"/>
    <w:rsid w:val="00167C51"/>
    <w:rsid w:val="0017086D"/>
    <w:rsid w:val="00171208"/>
    <w:rsid w:val="00172EB1"/>
    <w:rsid w:val="00177882"/>
    <w:rsid w:val="00180E0D"/>
    <w:rsid w:val="00183877"/>
    <w:rsid w:val="001954CE"/>
    <w:rsid w:val="001A2DB1"/>
    <w:rsid w:val="001A750D"/>
    <w:rsid w:val="001B4745"/>
    <w:rsid w:val="001B7DAE"/>
    <w:rsid w:val="001D233A"/>
    <w:rsid w:val="001D29A0"/>
    <w:rsid w:val="001E4166"/>
    <w:rsid w:val="001E6858"/>
    <w:rsid w:val="001F0AC4"/>
    <w:rsid w:val="002021A7"/>
    <w:rsid w:val="00204117"/>
    <w:rsid w:val="00206820"/>
    <w:rsid w:val="0022077C"/>
    <w:rsid w:val="002221BF"/>
    <w:rsid w:val="00237948"/>
    <w:rsid w:val="002402EA"/>
    <w:rsid w:val="00242AEF"/>
    <w:rsid w:val="00244862"/>
    <w:rsid w:val="00245A2B"/>
    <w:rsid w:val="0024747A"/>
    <w:rsid w:val="00247ED7"/>
    <w:rsid w:val="00250113"/>
    <w:rsid w:val="0027281D"/>
    <w:rsid w:val="00274AC5"/>
    <w:rsid w:val="002864E9"/>
    <w:rsid w:val="0029089A"/>
    <w:rsid w:val="00293D54"/>
    <w:rsid w:val="0029792F"/>
    <w:rsid w:val="00297F5A"/>
    <w:rsid w:val="002A767D"/>
    <w:rsid w:val="002B0309"/>
    <w:rsid w:val="002B5A5A"/>
    <w:rsid w:val="002B757B"/>
    <w:rsid w:val="002C2ECA"/>
    <w:rsid w:val="002C5A42"/>
    <w:rsid w:val="002C6D7D"/>
    <w:rsid w:val="002D1591"/>
    <w:rsid w:val="002D1C9F"/>
    <w:rsid w:val="002D2019"/>
    <w:rsid w:val="002D4338"/>
    <w:rsid w:val="002E1D7F"/>
    <w:rsid w:val="002E4A1F"/>
    <w:rsid w:val="002F03A4"/>
    <w:rsid w:val="003012AA"/>
    <w:rsid w:val="00305704"/>
    <w:rsid w:val="00305792"/>
    <w:rsid w:val="00314475"/>
    <w:rsid w:val="003150F1"/>
    <w:rsid w:val="00315402"/>
    <w:rsid w:val="00317A28"/>
    <w:rsid w:val="00325769"/>
    <w:rsid w:val="0032585B"/>
    <w:rsid w:val="00326125"/>
    <w:rsid w:val="00327769"/>
    <w:rsid w:val="00331F12"/>
    <w:rsid w:val="00340E0C"/>
    <w:rsid w:val="0035035B"/>
    <w:rsid w:val="0037140E"/>
    <w:rsid w:val="00373E29"/>
    <w:rsid w:val="00375861"/>
    <w:rsid w:val="0037604A"/>
    <w:rsid w:val="0038044A"/>
    <w:rsid w:val="00381AC2"/>
    <w:rsid w:val="00382A92"/>
    <w:rsid w:val="003906E7"/>
    <w:rsid w:val="00394A8D"/>
    <w:rsid w:val="003A3BB0"/>
    <w:rsid w:val="003B001D"/>
    <w:rsid w:val="003B12A7"/>
    <w:rsid w:val="003B3C9B"/>
    <w:rsid w:val="003C2747"/>
    <w:rsid w:val="003C4B3F"/>
    <w:rsid w:val="003C7158"/>
    <w:rsid w:val="003D04CA"/>
    <w:rsid w:val="003D43D1"/>
    <w:rsid w:val="003D5C82"/>
    <w:rsid w:val="003D5C9B"/>
    <w:rsid w:val="003F372C"/>
    <w:rsid w:val="003F55FF"/>
    <w:rsid w:val="003F6139"/>
    <w:rsid w:val="003F61FA"/>
    <w:rsid w:val="004053B8"/>
    <w:rsid w:val="00410031"/>
    <w:rsid w:val="00414EE1"/>
    <w:rsid w:val="0042229B"/>
    <w:rsid w:val="00434A8B"/>
    <w:rsid w:val="00452D99"/>
    <w:rsid w:val="00461E6C"/>
    <w:rsid w:val="00464691"/>
    <w:rsid w:val="0047029B"/>
    <w:rsid w:val="00470B09"/>
    <w:rsid w:val="0047110E"/>
    <w:rsid w:val="00476942"/>
    <w:rsid w:val="004805FB"/>
    <w:rsid w:val="0049038E"/>
    <w:rsid w:val="00493890"/>
    <w:rsid w:val="004956A0"/>
    <w:rsid w:val="004B3727"/>
    <w:rsid w:val="004B3ECC"/>
    <w:rsid w:val="004B453E"/>
    <w:rsid w:val="004B46DA"/>
    <w:rsid w:val="004B4A74"/>
    <w:rsid w:val="004B4DF1"/>
    <w:rsid w:val="004D34EE"/>
    <w:rsid w:val="004E3F41"/>
    <w:rsid w:val="004E4D4B"/>
    <w:rsid w:val="004F2F0A"/>
    <w:rsid w:val="005029BE"/>
    <w:rsid w:val="00504D8C"/>
    <w:rsid w:val="00506166"/>
    <w:rsid w:val="00514E2F"/>
    <w:rsid w:val="00516C71"/>
    <w:rsid w:val="00516F4B"/>
    <w:rsid w:val="0051745F"/>
    <w:rsid w:val="00521723"/>
    <w:rsid w:val="00523597"/>
    <w:rsid w:val="0052699D"/>
    <w:rsid w:val="005279DD"/>
    <w:rsid w:val="00536DAB"/>
    <w:rsid w:val="005376D0"/>
    <w:rsid w:val="00537CB4"/>
    <w:rsid w:val="005413C2"/>
    <w:rsid w:val="00547F4B"/>
    <w:rsid w:val="00555211"/>
    <w:rsid w:val="005626D8"/>
    <w:rsid w:val="00570E90"/>
    <w:rsid w:val="00577FDC"/>
    <w:rsid w:val="005840C4"/>
    <w:rsid w:val="00587EE8"/>
    <w:rsid w:val="00590C5F"/>
    <w:rsid w:val="00594F9F"/>
    <w:rsid w:val="00595440"/>
    <w:rsid w:val="005A1298"/>
    <w:rsid w:val="005A2EEE"/>
    <w:rsid w:val="005D5956"/>
    <w:rsid w:val="005E44F4"/>
    <w:rsid w:val="005F72B9"/>
    <w:rsid w:val="006007D4"/>
    <w:rsid w:val="00603249"/>
    <w:rsid w:val="00607859"/>
    <w:rsid w:val="00620C9D"/>
    <w:rsid w:val="0062249F"/>
    <w:rsid w:val="00625292"/>
    <w:rsid w:val="00627C86"/>
    <w:rsid w:val="00630C96"/>
    <w:rsid w:val="0063276B"/>
    <w:rsid w:val="00643287"/>
    <w:rsid w:val="00643EBD"/>
    <w:rsid w:val="00646650"/>
    <w:rsid w:val="006555D3"/>
    <w:rsid w:val="006573E4"/>
    <w:rsid w:val="0067711D"/>
    <w:rsid w:val="00691A38"/>
    <w:rsid w:val="00693688"/>
    <w:rsid w:val="00694047"/>
    <w:rsid w:val="00696D90"/>
    <w:rsid w:val="00697B5D"/>
    <w:rsid w:val="006B22E5"/>
    <w:rsid w:val="006B70A2"/>
    <w:rsid w:val="006C0B76"/>
    <w:rsid w:val="006C4477"/>
    <w:rsid w:val="006C5A81"/>
    <w:rsid w:val="006D2D86"/>
    <w:rsid w:val="006D72FA"/>
    <w:rsid w:val="006E7F2E"/>
    <w:rsid w:val="006F414F"/>
    <w:rsid w:val="007051C9"/>
    <w:rsid w:val="00714575"/>
    <w:rsid w:val="00716E72"/>
    <w:rsid w:val="00717251"/>
    <w:rsid w:val="007228A2"/>
    <w:rsid w:val="00722C6E"/>
    <w:rsid w:val="00724A74"/>
    <w:rsid w:val="00727B36"/>
    <w:rsid w:val="007318DC"/>
    <w:rsid w:val="0074330C"/>
    <w:rsid w:val="00743E2D"/>
    <w:rsid w:val="00746213"/>
    <w:rsid w:val="00752D3D"/>
    <w:rsid w:val="00753B89"/>
    <w:rsid w:val="007543CE"/>
    <w:rsid w:val="00754B68"/>
    <w:rsid w:val="00755C13"/>
    <w:rsid w:val="00756D1A"/>
    <w:rsid w:val="0075741D"/>
    <w:rsid w:val="007612F9"/>
    <w:rsid w:val="00761DA5"/>
    <w:rsid w:val="007646A9"/>
    <w:rsid w:val="007656C0"/>
    <w:rsid w:val="00766752"/>
    <w:rsid w:val="00766BF8"/>
    <w:rsid w:val="00772424"/>
    <w:rsid w:val="007743FC"/>
    <w:rsid w:val="00780400"/>
    <w:rsid w:val="007829D4"/>
    <w:rsid w:val="007879CC"/>
    <w:rsid w:val="00795CA1"/>
    <w:rsid w:val="00797CBB"/>
    <w:rsid w:val="007A1C90"/>
    <w:rsid w:val="007A74CB"/>
    <w:rsid w:val="007B0377"/>
    <w:rsid w:val="007B7E80"/>
    <w:rsid w:val="007E1816"/>
    <w:rsid w:val="007E1A09"/>
    <w:rsid w:val="007E27F8"/>
    <w:rsid w:val="007E5782"/>
    <w:rsid w:val="007E6A58"/>
    <w:rsid w:val="007F2B2D"/>
    <w:rsid w:val="007F34D0"/>
    <w:rsid w:val="007F79A5"/>
    <w:rsid w:val="00802139"/>
    <w:rsid w:val="008023F4"/>
    <w:rsid w:val="00811329"/>
    <w:rsid w:val="008118C6"/>
    <w:rsid w:val="00821E29"/>
    <w:rsid w:val="00822964"/>
    <w:rsid w:val="00826038"/>
    <w:rsid w:val="00830EBF"/>
    <w:rsid w:val="00831CCA"/>
    <w:rsid w:val="00832B76"/>
    <w:rsid w:val="00846022"/>
    <w:rsid w:val="008504BF"/>
    <w:rsid w:val="008550BA"/>
    <w:rsid w:val="008554F4"/>
    <w:rsid w:val="00856872"/>
    <w:rsid w:val="00857880"/>
    <w:rsid w:val="00863F74"/>
    <w:rsid w:val="00867D23"/>
    <w:rsid w:val="008727C1"/>
    <w:rsid w:val="008831EA"/>
    <w:rsid w:val="00884E02"/>
    <w:rsid w:val="008906CF"/>
    <w:rsid w:val="00895FAD"/>
    <w:rsid w:val="008A28A7"/>
    <w:rsid w:val="008A3C35"/>
    <w:rsid w:val="008A6E2C"/>
    <w:rsid w:val="008B78EA"/>
    <w:rsid w:val="008C2102"/>
    <w:rsid w:val="008C22E8"/>
    <w:rsid w:val="008C519E"/>
    <w:rsid w:val="008D475E"/>
    <w:rsid w:val="008D5941"/>
    <w:rsid w:val="008D65C1"/>
    <w:rsid w:val="008D660E"/>
    <w:rsid w:val="008E5E53"/>
    <w:rsid w:val="008E6BD3"/>
    <w:rsid w:val="008E7416"/>
    <w:rsid w:val="008F7D51"/>
    <w:rsid w:val="00903EBC"/>
    <w:rsid w:val="00906D88"/>
    <w:rsid w:val="00913401"/>
    <w:rsid w:val="0091796B"/>
    <w:rsid w:val="00921819"/>
    <w:rsid w:val="00921AE9"/>
    <w:rsid w:val="0092728E"/>
    <w:rsid w:val="00927EF4"/>
    <w:rsid w:val="009318E2"/>
    <w:rsid w:val="0093326D"/>
    <w:rsid w:val="00933DC1"/>
    <w:rsid w:val="0093625F"/>
    <w:rsid w:val="00940FB5"/>
    <w:rsid w:val="00942650"/>
    <w:rsid w:val="0095067A"/>
    <w:rsid w:val="00954C0B"/>
    <w:rsid w:val="0098203D"/>
    <w:rsid w:val="00982750"/>
    <w:rsid w:val="0098387E"/>
    <w:rsid w:val="009845DB"/>
    <w:rsid w:val="00986D3F"/>
    <w:rsid w:val="0099066A"/>
    <w:rsid w:val="0099102C"/>
    <w:rsid w:val="009929CE"/>
    <w:rsid w:val="00995C13"/>
    <w:rsid w:val="009A1E75"/>
    <w:rsid w:val="009A254D"/>
    <w:rsid w:val="009C0065"/>
    <w:rsid w:val="009C1325"/>
    <w:rsid w:val="009C196C"/>
    <w:rsid w:val="009C6372"/>
    <w:rsid w:val="009E2148"/>
    <w:rsid w:val="009E7CD0"/>
    <w:rsid w:val="009F60FF"/>
    <w:rsid w:val="009F7EF5"/>
    <w:rsid w:val="00A010F3"/>
    <w:rsid w:val="00A066B1"/>
    <w:rsid w:val="00A071FC"/>
    <w:rsid w:val="00A22845"/>
    <w:rsid w:val="00A257F4"/>
    <w:rsid w:val="00A25CCE"/>
    <w:rsid w:val="00A42041"/>
    <w:rsid w:val="00A42EE1"/>
    <w:rsid w:val="00A475E4"/>
    <w:rsid w:val="00A53BAA"/>
    <w:rsid w:val="00A56C78"/>
    <w:rsid w:val="00A75638"/>
    <w:rsid w:val="00A840F4"/>
    <w:rsid w:val="00A8454B"/>
    <w:rsid w:val="00A86117"/>
    <w:rsid w:val="00AA2496"/>
    <w:rsid w:val="00AA5D02"/>
    <w:rsid w:val="00AB0FA2"/>
    <w:rsid w:val="00AB1AF2"/>
    <w:rsid w:val="00AB2D88"/>
    <w:rsid w:val="00AB3C36"/>
    <w:rsid w:val="00AC3F85"/>
    <w:rsid w:val="00AC717A"/>
    <w:rsid w:val="00AD3B20"/>
    <w:rsid w:val="00AE2DBE"/>
    <w:rsid w:val="00AE64DE"/>
    <w:rsid w:val="00AF72DD"/>
    <w:rsid w:val="00B03E3E"/>
    <w:rsid w:val="00B049CE"/>
    <w:rsid w:val="00B16004"/>
    <w:rsid w:val="00B16592"/>
    <w:rsid w:val="00B17500"/>
    <w:rsid w:val="00B238D3"/>
    <w:rsid w:val="00B24FA8"/>
    <w:rsid w:val="00B27E5C"/>
    <w:rsid w:val="00B4477E"/>
    <w:rsid w:val="00B52874"/>
    <w:rsid w:val="00B54272"/>
    <w:rsid w:val="00B57ADE"/>
    <w:rsid w:val="00B57C37"/>
    <w:rsid w:val="00B60F3E"/>
    <w:rsid w:val="00B66381"/>
    <w:rsid w:val="00B74773"/>
    <w:rsid w:val="00B75760"/>
    <w:rsid w:val="00B763EA"/>
    <w:rsid w:val="00B77404"/>
    <w:rsid w:val="00B859FB"/>
    <w:rsid w:val="00B94B27"/>
    <w:rsid w:val="00BB2A3D"/>
    <w:rsid w:val="00BB4AD9"/>
    <w:rsid w:val="00BC39A4"/>
    <w:rsid w:val="00BC7657"/>
    <w:rsid w:val="00BD0408"/>
    <w:rsid w:val="00BD47DA"/>
    <w:rsid w:val="00BD4E60"/>
    <w:rsid w:val="00BE048C"/>
    <w:rsid w:val="00BE34AF"/>
    <w:rsid w:val="00BE4680"/>
    <w:rsid w:val="00BE5FD7"/>
    <w:rsid w:val="00C03453"/>
    <w:rsid w:val="00C04BFB"/>
    <w:rsid w:val="00C04F6F"/>
    <w:rsid w:val="00C05614"/>
    <w:rsid w:val="00C12974"/>
    <w:rsid w:val="00C161F9"/>
    <w:rsid w:val="00C23367"/>
    <w:rsid w:val="00C236AE"/>
    <w:rsid w:val="00C27597"/>
    <w:rsid w:val="00C27E43"/>
    <w:rsid w:val="00C30D63"/>
    <w:rsid w:val="00C3465F"/>
    <w:rsid w:val="00C3562D"/>
    <w:rsid w:val="00C3692F"/>
    <w:rsid w:val="00C40C8D"/>
    <w:rsid w:val="00C438F8"/>
    <w:rsid w:val="00C55C37"/>
    <w:rsid w:val="00C85E3D"/>
    <w:rsid w:val="00C91C86"/>
    <w:rsid w:val="00CC6056"/>
    <w:rsid w:val="00CD14BD"/>
    <w:rsid w:val="00CE246D"/>
    <w:rsid w:val="00CE286C"/>
    <w:rsid w:val="00CF4D8A"/>
    <w:rsid w:val="00D03C28"/>
    <w:rsid w:val="00D03FE4"/>
    <w:rsid w:val="00D04766"/>
    <w:rsid w:val="00D073D8"/>
    <w:rsid w:val="00D14786"/>
    <w:rsid w:val="00D16F73"/>
    <w:rsid w:val="00D248D3"/>
    <w:rsid w:val="00D25CD3"/>
    <w:rsid w:val="00D3399A"/>
    <w:rsid w:val="00D40AB5"/>
    <w:rsid w:val="00D40C0C"/>
    <w:rsid w:val="00D45741"/>
    <w:rsid w:val="00D45BE1"/>
    <w:rsid w:val="00D507F2"/>
    <w:rsid w:val="00D516A5"/>
    <w:rsid w:val="00D532EF"/>
    <w:rsid w:val="00D71BD5"/>
    <w:rsid w:val="00D7221E"/>
    <w:rsid w:val="00D83A55"/>
    <w:rsid w:val="00D850A7"/>
    <w:rsid w:val="00D86F24"/>
    <w:rsid w:val="00D936D9"/>
    <w:rsid w:val="00DA6D96"/>
    <w:rsid w:val="00DB2E5F"/>
    <w:rsid w:val="00DB61BE"/>
    <w:rsid w:val="00DD059F"/>
    <w:rsid w:val="00DD30C9"/>
    <w:rsid w:val="00DD7540"/>
    <w:rsid w:val="00DE63C0"/>
    <w:rsid w:val="00DF5494"/>
    <w:rsid w:val="00DF5A75"/>
    <w:rsid w:val="00E061F8"/>
    <w:rsid w:val="00E13D90"/>
    <w:rsid w:val="00E141CA"/>
    <w:rsid w:val="00E245E0"/>
    <w:rsid w:val="00E254A8"/>
    <w:rsid w:val="00E270EC"/>
    <w:rsid w:val="00E30E3A"/>
    <w:rsid w:val="00E3328C"/>
    <w:rsid w:val="00E346BD"/>
    <w:rsid w:val="00E35FE8"/>
    <w:rsid w:val="00E37DB9"/>
    <w:rsid w:val="00E40D79"/>
    <w:rsid w:val="00E42FB5"/>
    <w:rsid w:val="00E44844"/>
    <w:rsid w:val="00E478EF"/>
    <w:rsid w:val="00E636D6"/>
    <w:rsid w:val="00E658AA"/>
    <w:rsid w:val="00E66679"/>
    <w:rsid w:val="00E72630"/>
    <w:rsid w:val="00E73039"/>
    <w:rsid w:val="00E73EC0"/>
    <w:rsid w:val="00E835D8"/>
    <w:rsid w:val="00E94A68"/>
    <w:rsid w:val="00EA06B1"/>
    <w:rsid w:val="00EA1FDF"/>
    <w:rsid w:val="00EA30D0"/>
    <w:rsid w:val="00EA4CC9"/>
    <w:rsid w:val="00EA7F51"/>
    <w:rsid w:val="00EB4EAE"/>
    <w:rsid w:val="00EB7FEC"/>
    <w:rsid w:val="00EC2F00"/>
    <w:rsid w:val="00ED18E9"/>
    <w:rsid w:val="00ED4427"/>
    <w:rsid w:val="00ED663E"/>
    <w:rsid w:val="00EE73B8"/>
    <w:rsid w:val="00EF1505"/>
    <w:rsid w:val="00EF2408"/>
    <w:rsid w:val="00EF3220"/>
    <w:rsid w:val="00F06DC7"/>
    <w:rsid w:val="00F07C7A"/>
    <w:rsid w:val="00F1230A"/>
    <w:rsid w:val="00F12B71"/>
    <w:rsid w:val="00F13BE8"/>
    <w:rsid w:val="00F13E20"/>
    <w:rsid w:val="00F202A3"/>
    <w:rsid w:val="00F342E9"/>
    <w:rsid w:val="00F35D4D"/>
    <w:rsid w:val="00F4311B"/>
    <w:rsid w:val="00F4369B"/>
    <w:rsid w:val="00F4517A"/>
    <w:rsid w:val="00F46D5F"/>
    <w:rsid w:val="00F56081"/>
    <w:rsid w:val="00F71426"/>
    <w:rsid w:val="00F72747"/>
    <w:rsid w:val="00F737BF"/>
    <w:rsid w:val="00F74238"/>
    <w:rsid w:val="00F83539"/>
    <w:rsid w:val="00F869B2"/>
    <w:rsid w:val="00F90FF5"/>
    <w:rsid w:val="00F91182"/>
    <w:rsid w:val="00F93DB6"/>
    <w:rsid w:val="00F94961"/>
    <w:rsid w:val="00F967D5"/>
    <w:rsid w:val="00FA0C44"/>
    <w:rsid w:val="00FB1D34"/>
    <w:rsid w:val="00FB6AAC"/>
    <w:rsid w:val="00FC2CBC"/>
    <w:rsid w:val="00FC3A6F"/>
    <w:rsid w:val="00FD279B"/>
    <w:rsid w:val="00FD709A"/>
    <w:rsid w:val="00FE06B9"/>
    <w:rsid w:val="00FF2442"/>
    <w:rsid w:val="00FF407C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7BD53"/>
  <w15:docId w15:val="{3DC9F34F-A326-416C-8968-F720D9E0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6F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674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6D2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D8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D2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D86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6D2D86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2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2D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D86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D86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6D2D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D8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BD04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0408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D0408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B74773"/>
    <w:rPr>
      <w:rFonts w:ascii="Times New Roman" w:eastAsia="Times New Roman" w:hAnsi="Times New Roman" w:cs="Times New Roman"/>
      <w:sz w:val="28"/>
      <w:szCs w:val="28"/>
      <w:lang w:bidi="en-US"/>
    </w:rPr>
  </w:style>
  <w:style w:type="character" w:customStyle="1" w:styleId="ui-provider">
    <w:name w:val="ui-provider"/>
    <w:basedOn w:val="DefaultParagraphFont"/>
    <w:rsid w:val="0037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408E-3B64-40D2-8B65-B8739E44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5992</CharactersWithSpaces>
  <SharedDoc>false</SharedDoc>
  <HLinks>
    <vt:vector size="18" baseType="variant">
      <vt:variant>
        <vt:i4>3866681</vt:i4>
      </vt:variant>
      <vt:variant>
        <vt:i4>0</vt:i4>
      </vt:variant>
      <vt:variant>
        <vt:i4>0</vt:i4>
      </vt:variant>
      <vt:variant>
        <vt:i4>5</vt:i4>
      </vt:variant>
      <vt:variant>
        <vt:lpwstr>https://www.elegislation.gov.hk/hk/cap571?xpid=ID_1438403467298_001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\\sfilesvr11\Usr$\P(D)\Legislation\Main Legislation\20221003 - Summary Table (controllers and personnel) (clean).docx</vt:lpwstr>
      </vt:variant>
      <vt:variant>
        <vt:lpwstr/>
      </vt:variant>
      <vt:variant>
        <vt:i4>7471126</vt:i4>
      </vt:variant>
      <vt:variant>
        <vt:i4>0</vt:i4>
      </vt:variant>
      <vt:variant>
        <vt:i4>0</vt:i4>
      </vt:variant>
      <vt:variant>
        <vt:i4>5</vt:i4>
      </vt:variant>
      <vt:variant>
        <vt:lpwstr>http://www.ia.org.hk/en/legislative_framework/files/Agent_Code_Eng.pdf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 Cheung</dc:creator>
  <cp:keywords/>
  <cp:lastModifiedBy>Wales Leung 2024.06.07</cp:lastModifiedBy>
  <cp:revision>6</cp:revision>
  <dcterms:created xsi:type="dcterms:W3CDTF">2024-05-03T10:26:00Z</dcterms:created>
  <dcterms:modified xsi:type="dcterms:W3CDTF">2024-06-07T09:41:00Z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2023-07-19T00:00:00Z</vt:filetime>
  </property>
</Properties>
</file>